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E8FB" w14:textId="72D2EC2E" w:rsidR="001063F7" w:rsidRDefault="001063F7"/>
    <w:p w14:paraId="4CEEB44D" w14:textId="77777777" w:rsidR="001063F7" w:rsidRDefault="001063F7" w:rsidP="001063F7">
      <w:pPr>
        <w:ind w:left="4950"/>
      </w:pPr>
    </w:p>
    <w:p w14:paraId="7C87C7CF" w14:textId="3C673E39" w:rsidR="001063F7" w:rsidRPr="00740E9E" w:rsidRDefault="0075545A" w:rsidP="00006577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CA4402" wp14:editId="6C13531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613025" cy="713105"/>
                <wp:effectExtent l="0" t="0" r="6350" b="1270"/>
                <wp:wrapTopAndBottom/>
                <wp:docPr id="112393877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3025" cy="713105"/>
                          <a:chOff x="0" y="0"/>
                          <a:chExt cx="26132" cy="7129"/>
                        </a:xfrm>
                      </wpg:grpSpPr>
                      <wps:wsp>
                        <wps:cNvPr id="489201726" name="Shape 6"/>
                        <wps:cNvSpPr>
                          <a:spLocks/>
                        </wps:cNvSpPr>
                        <wps:spPr bwMode="auto">
                          <a:xfrm>
                            <a:off x="4945" y="5271"/>
                            <a:ext cx="670" cy="1448"/>
                          </a:xfrm>
                          <a:custGeom>
                            <a:avLst/>
                            <a:gdLst>
                              <a:gd name="T0" fmla="*/ 0 w 67081"/>
                              <a:gd name="T1" fmla="*/ 0 h 144729"/>
                              <a:gd name="T2" fmla="*/ 12001 w 67081"/>
                              <a:gd name="T3" fmla="*/ 0 h 144729"/>
                              <a:gd name="T4" fmla="*/ 12001 w 67081"/>
                              <a:gd name="T5" fmla="*/ 78661 h 144729"/>
                              <a:gd name="T6" fmla="*/ 50419 w 67081"/>
                              <a:gd name="T7" fmla="*/ 0 h 144729"/>
                              <a:gd name="T8" fmla="*/ 63221 w 67081"/>
                              <a:gd name="T9" fmla="*/ 0 h 144729"/>
                              <a:gd name="T10" fmla="*/ 33541 w 67081"/>
                              <a:gd name="T11" fmla="*/ 59754 h 144729"/>
                              <a:gd name="T12" fmla="*/ 67081 w 67081"/>
                              <a:gd name="T13" fmla="*/ 144729 h 144729"/>
                              <a:gd name="T14" fmla="*/ 54077 w 67081"/>
                              <a:gd name="T15" fmla="*/ 144729 h 144729"/>
                              <a:gd name="T16" fmla="*/ 26022 w 67081"/>
                              <a:gd name="T17" fmla="*/ 73174 h 144729"/>
                              <a:gd name="T18" fmla="*/ 12001 w 67081"/>
                              <a:gd name="T19" fmla="*/ 100818 h 144729"/>
                              <a:gd name="T20" fmla="*/ 12001 w 67081"/>
                              <a:gd name="T21" fmla="*/ 144729 h 144729"/>
                              <a:gd name="T22" fmla="*/ 0 w 67081"/>
                              <a:gd name="T23" fmla="*/ 144729 h 144729"/>
                              <a:gd name="T24" fmla="*/ 0 w 67081"/>
                              <a:gd name="T25" fmla="*/ 0 h 144729"/>
                              <a:gd name="T26" fmla="*/ 0 w 67081"/>
                              <a:gd name="T27" fmla="*/ 0 h 144729"/>
                              <a:gd name="T28" fmla="*/ 67081 w 67081"/>
                              <a:gd name="T29" fmla="*/ 144729 h 144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67081" h="144729">
                                <a:moveTo>
                                  <a:pt x="0" y="0"/>
                                </a:moveTo>
                                <a:lnTo>
                                  <a:pt x="12001" y="0"/>
                                </a:lnTo>
                                <a:lnTo>
                                  <a:pt x="12001" y="78661"/>
                                </a:lnTo>
                                <a:lnTo>
                                  <a:pt x="50419" y="0"/>
                                </a:lnTo>
                                <a:lnTo>
                                  <a:pt x="63221" y="0"/>
                                </a:lnTo>
                                <a:lnTo>
                                  <a:pt x="33541" y="59754"/>
                                </a:lnTo>
                                <a:lnTo>
                                  <a:pt x="67081" y="144729"/>
                                </a:lnTo>
                                <a:lnTo>
                                  <a:pt x="54077" y="144729"/>
                                </a:lnTo>
                                <a:lnTo>
                                  <a:pt x="26022" y="73174"/>
                                </a:lnTo>
                                <a:lnTo>
                                  <a:pt x="12001" y="100818"/>
                                </a:lnTo>
                                <a:lnTo>
                                  <a:pt x="12001" y="144729"/>
                                </a:lnTo>
                                <a:lnTo>
                                  <a:pt x="0" y="144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084066" name="Shape 7"/>
                        <wps:cNvSpPr>
                          <a:spLocks/>
                        </wps:cNvSpPr>
                        <wps:spPr bwMode="auto">
                          <a:xfrm>
                            <a:off x="5875" y="5684"/>
                            <a:ext cx="515" cy="1051"/>
                          </a:xfrm>
                          <a:custGeom>
                            <a:avLst/>
                            <a:gdLst>
                              <a:gd name="T0" fmla="*/ 0 w 51422"/>
                              <a:gd name="T1" fmla="*/ 0 h 105091"/>
                              <a:gd name="T2" fmla="*/ 11379 w 51422"/>
                              <a:gd name="T3" fmla="*/ 0 h 105091"/>
                              <a:gd name="T4" fmla="*/ 11379 w 51422"/>
                              <a:gd name="T5" fmla="*/ 77856 h 105091"/>
                              <a:gd name="T6" fmla="*/ 25616 w 51422"/>
                              <a:gd name="T7" fmla="*/ 94723 h 105091"/>
                              <a:gd name="T8" fmla="*/ 40043 w 51422"/>
                              <a:gd name="T9" fmla="*/ 77856 h 105091"/>
                              <a:gd name="T10" fmla="*/ 40043 w 51422"/>
                              <a:gd name="T11" fmla="*/ 0 h 105091"/>
                              <a:gd name="T12" fmla="*/ 51422 w 51422"/>
                              <a:gd name="T13" fmla="*/ 0 h 105091"/>
                              <a:gd name="T14" fmla="*/ 51422 w 51422"/>
                              <a:gd name="T15" fmla="*/ 103467 h 105091"/>
                              <a:gd name="T16" fmla="*/ 40246 w 51422"/>
                              <a:gd name="T17" fmla="*/ 103467 h 105091"/>
                              <a:gd name="T18" fmla="*/ 40246 w 51422"/>
                              <a:gd name="T19" fmla="*/ 95132 h 105091"/>
                              <a:gd name="T20" fmla="*/ 34353 w 51422"/>
                              <a:gd name="T21" fmla="*/ 101432 h 105091"/>
                              <a:gd name="T22" fmla="*/ 22555 w 51422"/>
                              <a:gd name="T23" fmla="*/ 105091 h 105091"/>
                              <a:gd name="T24" fmla="*/ 6299 w 51422"/>
                              <a:gd name="T25" fmla="*/ 98182 h 105091"/>
                              <a:gd name="T26" fmla="*/ 0 w 51422"/>
                              <a:gd name="T27" fmla="*/ 77650 h 105091"/>
                              <a:gd name="T28" fmla="*/ 0 w 51422"/>
                              <a:gd name="T29" fmla="*/ 0 h 105091"/>
                              <a:gd name="T30" fmla="*/ 0 w 51422"/>
                              <a:gd name="T31" fmla="*/ 0 h 105091"/>
                              <a:gd name="T32" fmla="*/ 51422 w 51422"/>
                              <a:gd name="T33" fmla="*/ 105091 h 1050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1422" h="105091">
                                <a:moveTo>
                                  <a:pt x="0" y="0"/>
                                </a:moveTo>
                                <a:lnTo>
                                  <a:pt x="11379" y="0"/>
                                </a:lnTo>
                                <a:lnTo>
                                  <a:pt x="11379" y="77856"/>
                                </a:lnTo>
                                <a:cubicBezTo>
                                  <a:pt x="11379" y="89235"/>
                                  <a:pt x="17678" y="94723"/>
                                  <a:pt x="25616" y="94723"/>
                                </a:cubicBezTo>
                                <a:cubicBezTo>
                                  <a:pt x="33541" y="94723"/>
                                  <a:pt x="40043" y="89235"/>
                                  <a:pt x="40043" y="77856"/>
                                </a:cubicBezTo>
                                <a:lnTo>
                                  <a:pt x="40043" y="0"/>
                                </a:lnTo>
                                <a:lnTo>
                                  <a:pt x="51422" y="0"/>
                                </a:lnTo>
                                <a:lnTo>
                                  <a:pt x="51422" y="103467"/>
                                </a:lnTo>
                                <a:lnTo>
                                  <a:pt x="40246" y="103467"/>
                                </a:lnTo>
                                <a:lnTo>
                                  <a:pt x="40246" y="95132"/>
                                </a:lnTo>
                                <a:cubicBezTo>
                                  <a:pt x="39027" y="97371"/>
                                  <a:pt x="36182" y="100217"/>
                                  <a:pt x="34353" y="101432"/>
                                </a:cubicBezTo>
                                <a:cubicBezTo>
                                  <a:pt x="31102" y="103671"/>
                                  <a:pt x="27242" y="105091"/>
                                  <a:pt x="22555" y="105091"/>
                                </a:cubicBezTo>
                                <a:cubicBezTo>
                                  <a:pt x="15646" y="105091"/>
                                  <a:pt x="10566" y="102654"/>
                                  <a:pt x="6299" y="98182"/>
                                </a:cubicBezTo>
                                <a:cubicBezTo>
                                  <a:pt x="2235" y="93910"/>
                                  <a:pt x="0" y="88020"/>
                                  <a:pt x="0" y="776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074827" name="Shape 8"/>
                        <wps:cNvSpPr>
                          <a:spLocks/>
                        </wps:cNvSpPr>
                        <wps:spPr bwMode="auto">
                          <a:xfrm>
                            <a:off x="6763" y="5668"/>
                            <a:ext cx="514" cy="1050"/>
                          </a:xfrm>
                          <a:custGeom>
                            <a:avLst/>
                            <a:gdLst>
                              <a:gd name="T0" fmla="*/ 28867 w 51422"/>
                              <a:gd name="T1" fmla="*/ 0 h 105092"/>
                              <a:gd name="T2" fmla="*/ 45123 w 51422"/>
                              <a:gd name="T3" fmla="*/ 7112 h 105092"/>
                              <a:gd name="T4" fmla="*/ 51422 w 51422"/>
                              <a:gd name="T5" fmla="*/ 27441 h 105092"/>
                              <a:gd name="T6" fmla="*/ 51422 w 51422"/>
                              <a:gd name="T7" fmla="*/ 105092 h 105092"/>
                              <a:gd name="T8" fmla="*/ 40043 w 51422"/>
                              <a:gd name="T9" fmla="*/ 105092 h 105092"/>
                              <a:gd name="T10" fmla="*/ 40043 w 51422"/>
                              <a:gd name="T11" fmla="*/ 27236 h 105092"/>
                              <a:gd name="T12" fmla="*/ 25819 w 51422"/>
                              <a:gd name="T13" fmla="*/ 10363 h 105092"/>
                              <a:gd name="T14" fmla="*/ 11379 w 51422"/>
                              <a:gd name="T15" fmla="*/ 27236 h 105092"/>
                              <a:gd name="T16" fmla="*/ 11379 w 51422"/>
                              <a:gd name="T17" fmla="*/ 105092 h 105092"/>
                              <a:gd name="T18" fmla="*/ 0 w 51422"/>
                              <a:gd name="T19" fmla="*/ 105092 h 105092"/>
                              <a:gd name="T20" fmla="*/ 0 w 51422"/>
                              <a:gd name="T21" fmla="*/ 1626 h 105092"/>
                              <a:gd name="T22" fmla="*/ 11176 w 51422"/>
                              <a:gd name="T23" fmla="*/ 1626 h 105092"/>
                              <a:gd name="T24" fmla="*/ 11176 w 51422"/>
                              <a:gd name="T25" fmla="*/ 9957 h 105092"/>
                              <a:gd name="T26" fmla="*/ 17069 w 51422"/>
                              <a:gd name="T27" fmla="*/ 3658 h 105092"/>
                              <a:gd name="T28" fmla="*/ 28867 w 51422"/>
                              <a:gd name="T29" fmla="*/ 0 h 105092"/>
                              <a:gd name="T30" fmla="*/ 0 w 51422"/>
                              <a:gd name="T31" fmla="*/ 0 h 105092"/>
                              <a:gd name="T32" fmla="*/ 51422 w 51422"/>
                              <a:gd name="T33" fmla="*/ 105092 h 1050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1422" h="105092">
                                <a:moveTo>
                                  <a:pt x="28867" y="0"/>
                                </a:moveTo>
                                <a:cubicBezTo>
                                  <a:pt x="35776" y="0"/>
                                  <a:pt x="40856" y="2642"/>
                                  <a:pt x="45123" y="7112"/>
                                </a:cubicBezTo>
                                <a:cubicBezTo>
                                  <a:pt x="49200" y="11379"/>
                                  <a:pt x="51422" y="17069"/>
                                  <a:pt x="51422" y="27441"/>
                                </a:cubicBezTo>
                                <a:lnTo>
                                  <a:pt x="51422" y="105092"/>
                                </a:lnTo>
                                <a:lnTo>
                                  <a:pt x="40043" y="105092"/>
                                </a:lnTo>
                                <a:lnTo>
                                  <a:pt x="40043" y="27236"/>
                                </a:lnTo>
                                <a:cubicBezTo>
                                  <a:pt x="40043" y="15850"/>
                                  <a:pt x="33744" y="10363"/>
                                  <a:pt x="25819" y="10363"/>
                                </a:cubicBezTo>
                                <a:cubicBezTo>
                                  <a:pt x="17882" y="10363"/>
                                  <a:pt x="11379" y="15850"/>
                                  <a:pt x="11379" y="27236"/>
                                </a:cubicBezTo>
                                <a:lnTo>
                                  <a:pt x="11379" y="105092"/>
                                </a:lnTo>
                                <a:lnTo>
                                  <a:pt x="0" y="105092"/>
                                </a:lnTo>
                                <a:lnTo>
                                  <a:pt x="0" y="1626"/>
                                </a:lnTo>
                                <a:lnTo>
                                  <a:pt x="11176" y="1626"/>
                                </a:lnTo>
                                <a:lnTo>
                                  <a:pt x="11176" y="9957"/>
                                </a:lnTo>
                                <a:cubicBezTo>
                                  <a:pt x="12395" y="7722"/>
                                  <a:pt x="15240" y="4877"/>
                                  <a:pt x="17069" y="3658"/>
                                </a:cubicBezTo>
                                <a:cubicBezTo>
                                  <a:pt x="20333" y="1422"/>
                                  <a:pt x="24181" y="0"/>
                                  <a:pt x="288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170907" name="Shape 9"/>
                        <wps:cNvSpPr>
                          <a:spLocks/>
                        </wps:cNvSpPr>
                        <wps:spPr bwMode="auto">
                          <a:xfrm>
                            <a:off x="7643" y="5668"/>
                            <a:ext cx="514" cy="1050"/>
                          </a:xfrm>
                          <a:custGeom>
                            <a:avLst/>
                            <a:gdLst>
                              <a:gd name="T0" fmla="*/ 28867 w 51435"/>
                              <a:gd name="T1" fmla="*/ 0 h 105092"/>
                              <a:gd name="T2" fmla="*/ 45123 w 51435"/>
                              <a:gd name="T3" fmla="*/ 7112 h 105092"/>
                              <a:gd name="T4" fmla="*/ 51435 w 51435"/>
                              <a:gd name="T5" fmla="*/ 27441 h 105092"/>
                              <a:gd name="T6" fmla="*/ 51435 w 51435"/>
                              <a:gd name="T7" fmla="*/ 105092 h 105092"/>
                              <a:gd name="T8" fmla="*/ 40043 w 51435"/>
                              <a:gd name="T9" fmla="*/ 105092 h 105092"/>
                              <a:gd name="T10" fmla="*/ 40043 w 51435"/>
                              <a:gd name="T11" fmla="*/ 27236 h 105092"/>
                              <a:gd name="T12" fmla="*/ 25819 w 51435"/>
                              <a:gd name="T13" fmla="*/ 10363 h 105092"/>
                              <a:gd name="T14" fmla="*/ 11379 w 51435"/>
                              <a:gd name="T15" fmla="*/ 27236 h 105092"/>
                              <a:gd name="T16" fmla="*/ 11379 w 51435"/>
                              <a:gd name="T17" fmla="*/ 105092 h 105092"/>
                              <a:gd name="T18" fmla="*/ 0 w 51435"/>
                              <a:gd name="T19" fmla="*/ 105092 h 105092"/>
                              <a:gd name="T20" fmla="*/ 0 w 51435"/>
                              <a:gd name="T21" fmla="*/ 1626 h 105092"/>
                              <a:gd name="T22" fmla="*/ 11176 w 51435"/>
                              <a:gd name="T23" fmla="*/ 1626 h 105092"/>
                              <a:gd name="T24" fmla="*/ 11176 w 51435"/>
                              <a:gd name="T25" fmla="*/ 9957 h 105092"/>
                              <a:gd name="T26" fmla="*/ 17069 w 51435"/>
                              <a:gd name="T27" fmla="*/ 3658 h 105092"/>
                              <a:gd name="T28" fmla="*/ 28867 w 51435"/>
                              <a:gd name="T29" fmla="*/ 0 h 105092"/>
                              <a:gd name="T30" fmla="*/ 0 w 51435"/>
                              <a:gd name="T31" fmla="*/ 0 h 105092"/>
                              <a:gd name="T32" fmla="*/ 51435 w 51435"/>
                              <a:gd name="T33" fmla="*/ 105092 h 1050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1435" h="105092">
                                <a:moveTo>
                                  <a:pt x="28867" y="0"/>
                                </a:moveTo>
                                <a:cubicBezTo>
                                  <a:pt x="35776" y="0"/>
                                  <a:pt x="40856" y="2642"/>
                                  <a:pt x="45123" y="7112"/>
                                </a:cubicBezTo>
                                <a:cubicBezTo>
                                  <a:pt x="49200" y="11379"/>
                                  <a:pt x="51435" y="17069"/>
                                  <a:pt x="51435" y="27441"/>
                                </a:cubicBezTo>
                                <a:lnTo>
                                  <a:pt x="51435" y="105092"/>
                                </a:lnTo>
                                <a:lnTo>
                                  <a:pt x="40043" y="105092"/>
                                </a:lnTo>
                                <a:lnTo>
                                  <a:pt x="40043" y="27236"/>
                                </a:lnTo>
                                <a:cubicBezTo>
                                  <a:pt x="40043" y="15850"/>
                                  <a:pt x="33744" y="10363"/>
                                  <a:pt x="25819" y="10363"/>
                                </a:cubicBezTo>
                                <a:cubicBezTo>
                                  <a:pt x="17882" y="10363"/>
                                  <a:pt x="11379" y="15850"/>
                                  <a:pt x="11379" y="27236"/>
                                </a:cubicBezTo>
                                <a:lnTo>
                                  <a:pt x="11379" y="105092"/>
                                </a:lnTo>
                                <a:lnTo>
                                  <a:pt x="0" y="105092"/>
                                </a:lnTo>
                                <a:lnTo>
                                  <a:pt x="0" y="1626"/>
                                </a:lnTo>
                                <a:lnTo>
                                  <a:pt x="11176" y="1626"/>
                                </a:lnTo>
                                <a:lnTo>
                                  <a:pt x="11176" y="9957"/>
                                </a:lnTo>
                                <a:cubicBezTo>
                                  <a:pt x="12395" y="7722"/>
                                  <a:pt x="15240" y="4877"/>
                                  <a:pt x="17069" y="3658"/>
                                </a:cubicBezTo>
                                <a:cubicBezTo>
                                  <a:pt x="20333" y="1422"/>
                                  <a:pt x="24193" y="0"/>
                                  <a:pt x="288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980443" name="Shape 10"/>
                        <wps:cNvSpPr>
                          <a:spLocks/>
                        </wps:cNvSpPr>
                        <wps:spPr bwMode="auto">
                          <a:xfrm>
                            <a:off x="8464" y="5668"/>
                            <a:ext cx="549" cy="1067"/>
                          </a:xfrm>
                          <a:custGeom>
                            <a:avLst/>
                            <a:gdLst>
                              <a:gd name="T0" fmla="*/ 27648 w 54889"/>
                              <a:gd name="T1" fmla="*/ 0 h 106718"/>
                              <a:gd name="T2" fmla="*/ 46139 w 54889"/>
                              <a:gd name="T3" fmla="*/ 6909 h 106718"/>
                              <a:gd name="T4" fmla="*/ 53657 w 54889"/>
                              <a:gd name="T5" fmla="*/ 29271 h 106718"/>
                              <a:gd name="T6" fmla="*/ 42278 w 54889"/>
                              <a:gd name="T7" fmla="*/ 29271 h 106718"/>
                              <a:gd name="T8" fmla="*/ 37808 w 54889"/>
                              <a:gd name="T9" fmla="*/ 14224 h 106718"/>
                              <a:gd name="T10" fmla="*/ 27648 w 54889"/>
                              <a:gd name="T11" fmla="*/ 10160 h 106718"/>
                              <a:gd name="T12" fmla="*/ 16866 w 54889"/>
                              <a:gd name="T13" fmla="*/ 14021 h 106718"/>
                              <a:gd name="T14" fmla="*/ 12395 w 54889"/>
                              <a:gd name="T15" fmla="*/ 26220 h 106718"/>
                              <a:gd name="T16" fmla="*/ 14427 w 54889"/>
                              <a:gd name="T17" fmla="*/ 35162 h 106718"/>
                              <a:gd name="T18" fmla="*/ 23978 w 54889"/>
                              <a:gd name="T19" fmla="*/ 42889 h 106718"/>
                              <a:gd name="T20" fmla="*/ 36792 w 54889"/>
                              <a:gd name="T21" fmla="*/ 50207 h 106718"/>
                              <a:gd name="T22" fmla="*/ 50813 w 54889"/>
                              <a:gd name="T23" fmla="*/ 62404 h 106718"/>
                              <a:gd name="T24" fmla="*/ 54889 w 54889"/>
                              <a:gd name="T25" fmla="*/ 78664 h 106718"/>
                              <a:gd name="T26" fmla="*/ 46749 w 54889"/>
                              <a:gd name="T27" fmla="*/ 98793 h 106718"/>
                              <a:gd name="T28" fmla="*/ 27038 w 54889"/>
                              <a:gd name="T29" fmla="*/ 106718 h 106718"/>
                              <a:gd name="T30" fmla="*/ 8128 w 54889"/>
                              <a:gd name="T31" fmla="*/ 99400 h 106718"/>
                              <a:gd name="T32" fmla="*/ 0 w 54889"/>
                              <a:gd name="T33" fmla="*/ 77039 h 106718"/>
                              <a:gd name="T34" fmla="*/ 11379 w 54889"/>
                              <a:gd name="T35" fmla="*/ 77039 h 106718"/>
                              <a:gd name="T36" fmla="*/ 16662 w 54889"/>
                              <a:gd name="T37" fmla="*/ 92288 h 106718"/>
                              <a:gd name="T38" fmla="*/ 27038 w 54889"/>
                              <a:gd name="T39" fmla="*/ 96554 h 106718"/>
                              <a:gd name="T40" fmla="*/ 38824 w 54889"/>
                              <a:gd name="T41" fmla="*/ 91878 h 106718"/>
                              <a:gd name="T42" fmla="*/ 43498 w 54889"/>
                              <a:gd name="T43" fmla="*/ 79073 h 106718"/>
                              <a:gd name="T44" fmla="*/ 40653 w 54889"/>
                              <a:gd name="T45" fmla="*/ 67893 h 106718"/>
                              <a:gd name="T46" fmla="*/ 30290 w 54889"/>
                              <a:gd name="T47" fmla="*/ 58951 h 106718"/>
                              <a:gd name="T48" fmla="*/ 17272 w 54889"/>
                              <a:gd name="T49" fmla="*/ 51831 h 106718"/>
                              <a:gd name="T50" fmla="*/ 3861 w 54889"/>
                              <a:gd name="T51" fmla="*/ 39634 h 106718"/>
                              <a:gd name="T52" fmla="*/ 1016 w 54889"/>
                              <a:gd name="T53" fmla="*/ 26624 h 106718"/>
                              <a:gd name="T54" fmla="*/ 9144 w 54889"/>
                              <a:gd name="T55" fmla="*/ 7112 h 106718"/>
                              <a:gd name="T56" fmla="*/ 27648 w 54889"/>
                              <a:gd name="T57" fmla="*/ 0 h 106718"/>
                              <a:gd name="T58" fmla="*/ 0 w 54889"/>
                              <a:gd name="T59" fmla="*/ 0 h 106718"/>
                              <a:gd name="T60" fmla="*/ 54889 w 54889"/>
                              <a:gd name="T61" fmla="*/ 106718 h 106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54889" h="106718">
                                <a:moveTo>
                                  <a:pt x="27648" y="0"/>
                                </a:moveTo>
                                <a:cubicBezTo>
                                  <a:pt x="35369" y="0"/>
                                  <a:pt x="41465" y="2235"/>
                                  <a:pt x="46139" y="6909"/>
                                </a:cubicBezTo>
                                <a:cubicBezTo>
                                  <a:pt x="51219" y="11989"/>
                                  <a:pt x="53657" y="19304"/>
                                  <a:pt x="53657" y="29271"/>
                                </a:cubicBezTo>
                                <a:lnTo>
                                  <a:pt x="42278" y="29271"/>
                                </a:lnTo>
                                <a:cubicBezTo>
                                  <a:pt x="42278" y="21544"/>
                                  <a:pt x="41059" y="17678"/>
                                  <a:pt x="37808" y="14224"/>
                                </a:cubicBezTo>
                                <a:cubicBezTo>
                                  <a:pt x="34963" y="11176"/>
                                  <a:pt x="31305" y="10160"/>
                                  <a:pt x="27648" y="10160"/>
                                </a:cubicBezTo>
                                <a:cubicBezTo>
                                  <a:pt x="23177" y="10160"/>
                                  <a:pt x="19507" y="11379"/>
                                  <a:pt x="16866" y="14021"/>
                                </a:cubicBezTo>
                                <a:cubicBezTo>
                                  <a:pt x="13614" y="17069"/>
                                  <a:pt x="12395" y="21948"/>
                                  <a:pt x="12395" y="26220"/>
                                </a:cubicBezTo>
                                <a:cubicBezTo>
                                  <a:pt x="12395" y="29675"/>
                                  <a:pt x="13005" y="32725"/>
                                  <a:pt x="14427" y="35162"/>
                                </a:cubicBezTo>
                                <a:cubicBezTo>
                                  <a:pt x="15850" y="37804"/>
                                  <a:pt x="19304" y="40248"/>
                                  <a:pt x="23978" y="42889"/>
                                </a:cubicBezTo>
                                <a:lnTo>
                                  <a:pt x="36792" y="50207"/>
                                </a:lnTo>
                                <a:cubicBezTo>
                                  <a:pt x="43498" y="53866"/>
                                  <a:pt x="47968" y="57729"/>
                                  <a:pt x="50813" y="62404"/>
                                </a:cubicBezTo>
                                <a:cubicBezTo>
                                  <a:pt x="53657" y="67080"/>
                                  <a:pt x="54889" y="72772"/>
                                  <a:pt x="54889" y="78664"/>
                                </a:cubicBezTo>
                                <a:cubicBezTo>
                                  <a:pt x="54889" y="86799"/>
                                  <a:pt x="51626" y="93913"/>
                                  <a:pt x="46749" y="98793"/>
                                </a:cubicBezTo>
                                <a:cubicBezTo>
                                  <a:pt x="41669" y="103872"/>
                                  <a:pt x="34963" y="106718"/>
                                  <a:pt x="27038" y="106718"/>
                                </a:cubicBezTo>
                                <a:cubicBezTo>
                                  <a:pt x="19101" y="106718"/>
                                  <a:pt x="12802" y="104077"/>
                                  <a:pt x="8128" y="99400"/>
                                </a:cubicBezTo>
                                <a:cubicBezTo>
                                  <a:pt x="2235" y="93304"/>
                                  <a:pt x="0" y="85783"/>
                                  <a:pt x="0" y="77039"/>
                                </a:cubicBezTo>
                                <a:lnTo>
                                  <a:pt x="11379" y="77039"/>
                                </a:lnTo>
                                <a:cubicBezTo>
                                  <a:pt x="11379" y="83544"/>
                                  <a:pt x="12802" y="88425"/>
                                  <a:pt x="16662" y="92288"/>
                                </a:cubicBezTo>
                                <a:cubicBezTo>
                                  <a:pt x="19507" y="95134"/>
                                  <a:pt x="23177" y="96554"/>
                                  <a:pt x="27038" y="96554"/>
                                </a:cubicBezTo>
                                <a:cubicBezTo>
                                  <a:pt x="31902" y="96554"/>
                                  <a:pt x="35776" y="94930"/>
                                  <a:pt x="38824" y="91878"/>
                                </a:cubicBezTo>
                                <a:cubicBezTo>
                                  <a:pt x="41872" y="88834"/>
                                  <a:pt x="43498" y="84356"/>
                                  <a:pt x="43498" y="79073"/>
                                </a:cubicBezTo>
                                <a:cubicBezTo>
                                  <a:pt x="43498" y="74807"/>
                                  <a:pt x="42685" y="71148"/>
                                  <a:pt x="40653" y="67893"/>
                                </a:cubicBezTo>
                                <a:cubicBezTo>
                                  <a:pt x="38418" y="64439"/>
                                  <a:pt x="35166" y="61592"/>
                                  <a:pt x="30290" y="58951"/>
                                </a:cubicBezTo>
                                <a:lnTo>
                                  <a:pt x="17272" y="51831"/>
                                </a:lnTo>
                                <a:cubicBezTo>
                                  <a:pt x="10770" y="48172"/>
                                  <a:pt x="6096" y="43497"/>
                                  <a:pt x="3861" y="39634"/>
                                </a:cubicBezTo>
                                <a:cubicBezTo>
                                  <a:pt x="1829" y="35777"/>
                                  <a:pt x="1016" y="31708"/>
                                  <a:pt x="1016" y="26624"/>
                                </a:cubicBezTo>
                                <a:cubicBezTo>
                                  <a:pt x="1016" y="18694"/>
                                  <a:pt x="4267" y="11989"/>
                                  <a:pt x="9144" y="7112"/>
                                </a:cubicBezTo>
                                <a:cubicBezTo>
                                  <a:pt x="13818" y="2438"/>
                                  <a:pt x="20320" y="0"/>
                                  <a:pt x="276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490320" name="Shape 11"/>
                        <wps:cNvSpPr>
                          <a:spLocks/>
                        </wps:cNvSpPr>
                        <wps:spPr bwMode="auto">
                          <a:xfrm>
                            <a:off x="9328" y="5271"/>
                            <a:ext cx="599" cy="1448"/>
                          </a:xfrm>
                          <a:custGeom>
                            <a:avLst/>
                            <a:gdLst>
                              <a:gd name="T0" fmla="*/ 0 w 59969"/>
                              <a:gd name="T1" fmla="*/ 0 h 144729"/>
                              <a:gd name="T2" fmla="*/ 11379 w 59969"/>
                              <a:gd name="T3" fmla="*/ 0 h 144729"/>
                              <a:gd name="T4" fmla="*/ 11379 w 59969"/>
                              <a:gd name="T5" fmla="*/ 95534 h 144729"/>
                              <a:gd name="T6" fmla="*/ 44107 w 59969"/>
                              <a:gd name="T7" fmla="*/ 41262 h 144729"/>
                              <a:gd name="T8" fmla="*/ 56515 w 59969"/>
                              <a:gd name="T9" fmla="*/ 41262 h 144729"/>
                              <a:gd name="T10" fmla="*/ 32118 w 59969"/>
                              <a:gd name="T11" fmla="*/ 80900 h 144729"/>
                              <a:gd name="T12" fmla="*/ 59969 w 59969"/>
                              <a:gd name="T13" fmla="*/ 144729 h 144729"/>
                              <a:gd name="T14" fmla="*/ 47358 w 59969"/>
                              <a:gd name="T15" fmla="*/ 144729 h 144729"/>
                              <a:gd name="T16" fmla="*/ 25006 w 59969"/>
                              <a:gd name="T17" fmla="*/ 90860 h 144729"/>
                              <a:gd name="T18" fmla="*/ 11379 w 59969"/>
                              <a:gd name="T19" fmla="*/ 112408 h 144729"/>
                              <a:gd name="T20" fmla="*/ 11379 w 59969"/>
                              <a:gd name="T21" fmla="*/ 144729 h 144729"/>
                              <a:gd name="T22" fmla="*/ 0 w 59969"/>
                              <a:gd name="T23" fmla="*/ 144729 h 144729"/>
                              <a:gd name="T24" fmla="*/ 0 w 59969"/>
                              <a:gd name="T25" fmla="*/ 0 h 144729"/>
                              <a:gd name="T26" fmla="*/ 0 w 59969"/>
                              <a:gd name="T27" fmla="*/ 0 h 144729"/>
                              <a:gd name="T28" fmla="*/ 59969 w 59969"/>
                              <a:gd name="T29" fmla="*/ 144729 h 144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9969" h="144729">
                                <a:moveTo>
                                  <a:pt x="0" y="0"/>
                                </a:moveTo>
                                <a:lnTo>
                                  <a:pt x="11379" y="0"/>
                                </a:lnTo>
                                <a:lnTo>
                                  <a:pt x="11379" y="95534"/>
                                </a:lnTo>
                                <a:lnTo>
                                  <a:pt x="44107" y="41262"/>
                                </a:lnTo>
                                <a:lnTo>
                                  <a:pt x="56515" y="41262"/>
                                </a:lnTo>
                                <a:lnTo>
                                  <a:pt x="32118" y="80900"/>
                                </a:lnTo>
                                <a:lnTo>
                                  <a:pt x="59969" y="144729"/>
                                </a:lnTo>
                                <a:lnTo>
                                  <a:pt x="47358" y="144729"/>
                                </a:lnTo>
                                <a:lnTo>
                                  <a:pt x="25006" y="90860"/>
                                </a:lnTo>
                                <a:lnTo>
                                  <a:pt x="11379" y="112408"/>
                                </a:lnTo>
                                <a:lnTo>
                                  <a:pt x="11379" y="144729"/>
                                </a:lnTo>
                                <a:lnTo>
                                  <a:pt x="0" y="144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545597" name="Shape 12"/>
                        <wps:cNvSpPr>
                          <a:spLocks/>
                        </wps:cNvSpPr>
                        <wps:spPr bwMode="auto">
                          <a:xfrm>
                            <a:off x="10161" y="6133"/>
                            <a:ext cx="261" cy="602"/>
                          </a:xfrm>
                          <a:custGeom>
                            <a:avLst/>
                            <a:gdLst>
                              <a:gd name="T0" fmla="*/ 26118 w 26118"/>
                              <a:gd name="T1" fmla="*/ 0 h 60152"/>
                              <a:gd name="T2" fmla="*/ 26118 w 26118"/>
                              <a:gd name="T3" fmla="*/ 9712 h 60152"/>
                              <a:gd name="T4" fmla="*/ 16866 w 26118"/>
                              <a:gd name="T5" fmla="*/ 12992 h 60152"/>
                              <a:gd name="T6" fmla="*/ 11379 w 26118"/>
                              <a:gd name="T7" fmla="*/ 29660 h 60152"/>
                              <a:gd name="T8" fmla="*/ 25806 w 26118"/>
                              <a:gd name="T9" fmla="*/ 49988 h 60152"/>
                              <a:gd name="T10" fmla="*/ 26118 w 26118"/>
                              <a:gd name="T11" fmla="*/ 49837 h 60152"/>
                              <a:gd name="T12" fmla="*/ 26118 w 26118"/>
                              <a:gd name="T13" fmla="*/ 59185 h 60152"/>
                              <a:gd name="T14" fmla="*/ 23165 w 26118"/>
                              <a:gd name="T15" fmla="*/ 60152 h 60152"/>
                              <a:gd name="T16" fmla="*/ 6706 w 26118"/>
                              <a:gd name="T17" fmla="*/ 53243 h 60152"/>
                              <a:gd name="T18" fmla="*/ 0 w 26118"/>
                              <a:gd name="T19" fmla="*/ 29865 h 60152"/>
                              <a:gd name="T20" fmla="*/ 8738 w 26118"/>
                              <a:gd name="T21" fmla="*/ 6487 h 60152"/>
                              <a:gd name="T22" fmla="*/ 17299 w 26118"/>
                              <a:gd name="T23" fmla="*/ 1276 h 60152"/>
                              <a:gd name="T24" fmla="*/ 26118 w 26118"/>
                              <a:gd name="T25" fmla="*/ 0 h 60152"/>
                              <a:gd name="T26" fmla="*/ 0 w 26118"/>
                              <a:gd name="T27" fmla="*/ 0 h 60152"/>
                              <a:gd name="T28" fmla="*/ 26118 w 26118"/>
                              <a:gd name="T29" fmla="*/ 60152 h 60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6118" h="60152">
                                <a:moveTo>
                                  <a:pt x="26118" y="0"/>
                                </a:moveTo>
                                <a:lnTo>
                                  <a:pt x="26118" y="9712"/>
                                </a:lnTo>
                                <a:lnTo>
                                  <a:pt x="16866" y="12992"/>
                                </a:lnTo>
                                <a:cubicBezTo>
                                  <a:pt x="13411" y="16446"/>
                                  <a:pt x="11379" y="22746"/>
                                  <a:pt x="11379" y="29660"/>
                                </a:cubicBezTo>
                                <a:cubicBezTo>
                                  <a:pt x="11379" y="42063"/>
                                  <a:pt x="15850" y="49988"/>
                                  <a:pt x="25806" y="49988"/>
                                </a:cubicBezTo>
                                <a:lnTo>
                                  <a:pt x="26118" y="49837"/>
                                </a:lnTo>
                                <a:lnTo>
                                  <a:pt x="26118" y="59185"/>
                                </a:lnTo>
                                <a:lnTo>
                                  <a:pt x="23165" y="60152"/>
                                </a:lnTo>
                                <a:cubicBezTo>
                                  <a:pt x="16662" y="60152"/>
                                  <a:pt x="11176" y="57919"/>
                                  <a:pt x="6706" y="53243"/>
                                </a:cubicBezTo>
                                <a:cubicBezTo>
                                  <a:pt x="2845" y="49175"/>
                                  <a:pt x="0" y="41046"/>
                                  <a:pt x="0" y="29865"/>
                                </a:cubicBezTo>
                                <a:cubicBezTo>
                                  <a:pt x="0" y="20105"/>
                                  <a:pt x="2845" y="11770"/>
                                  <a:pt x="8738" y="6487"/>
                                </a:cubicBezTo>
                                <a:cubicBezTo>
                                  <a:pt x="11278" y="4149"/>
                                  <a:pt x="14021" y="2420"/>
                                  <a:pt x="17299" y="1276"/>
                                </a:cubicBezTo>
                                <a:lnTo>
                                  <a:pt x="26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244705" name="Shape 13"/>
                        <wps:cNvSpPr>
                          <a:spLocks/>
                        </wps:cNvSpPr>
                        <wps:spPr bwMode="auto">
                          <a:xfrm>
                            <a:off x="10173" y="5669"/>
                            <a:ext cx="249" cy="281"/>
                          </a:xfrm>
                          <a:custGeom>
                            <a:avLst/>
                            <a:gdLst>
                              <a:gd name="T0" fmla="*/ 24898 w 24898"/>
                              <a:gd name="T1" fmla="*/ 0 h 28066"/>
                              <a:gd name="T2" fmla="*/ 24898 w 24898"/>
                              <a:gd name="T3" fmla="*/ 9971 h 28066"/>
                              <a:gd name="T4" fmla="*/ 16053 w 24898"/>
                              <a:gd name="T5" fmla="*/ 13636 h 28066"/>
                              <a:gd name="T6" fmla="*/ 11379 w 24898"/>
                              <a:gd name="T7" fmla="*/ 28066 h 28066"/>
                              <a:gd name="T8" fmla="*/ 0 w 24898"/>
                              <a:gd name="T9" fmla="*/ 28066 h 28066"/>
                              <a:gd name="T10" fmla="*/ 7518 w 24898"/>
                              <a:gd name="T11" fmla="*/ 6727 h 28066"/>
                              <a:gd name="T12" fmla="*/ 24898 w 24898"/>
                              <a:gd name="T13" fmla="*/ 0 h 28066"/>
                              <a:gd name="T14" fmla="*/ 0 w 24898"/>
                              <a:gd name="T15" fmla="*/ 0 h 28066"/>
                              <a:gd name="T16" fmla="*/ 24898 w 24898"/>
                              <a:gd name="T17" fmla="*/ 28066 h 280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4898" h="28066">
                                <a:moveTo>
                                  <a:pt x="24898" y="0"/>
                                </a:moveTo>
                                <a:lnTo>
                                  <a:pt x="24898" y="9971"/>
                                </a:lnTo>
                                <a:lnTo>
                                  <a:pt x="16053" y="13636"/>
                                </a:lnTo>
                                <a:cubicBezTo>
                                  <a:pt x="12802" y="17078"/>
                                  <a:pt x="11379" y="21151"/>
                                  <a:pt x="11379" y="28066"/>
                                </a:cubicBezTo>
                                <a:lnTo>
                                  <a:pt x="0" y="28066"/>
                                </a:lnTo>
                                <a:cubicBezTo>
                                  <a:pt x="0" y="20339"/>
                                  <a:pt x="1626" y="12607"/>
                                  <a:pt x="7518" y="6727"/>
                                </a:cubicBezTo>
                                <a:lnTo>
                                  <a:pt x="24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022113" name="Shape 14"/>
                        <wps:cNvSpPr>
                          <a:spLocks/>
                        </wps:cNvSpPr>
                        <wps:spPr bwMode="auto">
                          <a:xfrm>
                            <a:off x="10422" y="5668"/>
                            <a:ext cx="261" cy="1057"/>
                          </a:xfrm>
                          <a:custGeom>
                            <a:avLst/>
                            <a:gdLst>
                              <a:gd name="T0" fmla="*/ 502 w 26118"/>
                              <a:gd name="T1" fmla="*/ 0 h 105757"/>
                              <a:gd name="T2" fmla="*/ 19006 w 26118"/>
                              <a:gd name="T3" fmla="*/ 6502 h 105757"/>
                              <a:gd name="T4" fmla="*/ 26118 w 26118"/>
                              <a:gd name="T5" fmla="*/ 28056 h 105757"/>
                              <a:gd name="T6" fmla="*/ 26118 w 26118"/>
                              <a:gd name="T7" fmla="*/ 105099 h 105757"/>
                              <a:gd name="T8" fmla="*/ 15145 w 26118"/>
                              <a:gd name="T9" fmla="*/ 105099 h 105757"/>
                              <a:gd name="T10" fmla="*/ 15145 w 26118"/>
                              <a:gd name="T11" fmla="*/ 95747 h 105757"/>
                              <a:gd name="T12" fmla="*/ 9455 w 26118"/>
                              <a:gd name="T13" fmla="*/ 102662 h 105757"/>
                              <a:gd name="T14" fmla="*/ 0 w 26118"/>
                              <a:gd name="T15" fmla="*/ 105757 h 105757"/>
                              <a:gd name="T16" fmla="*/ 0 w 26118"/>
                              <a:gd name="T17" fmla="*/ 96409 h 105757"/>
                              <a:gd name="T18" fmla="*/ 10647 w 26118"/>
                              <a:gd name="T19" fmla="*/ 91250 h 105757"/>
                              <a:gd name="T20" fmla="*/ 14738 w 26118"/>
                              <a:gd name="T21" fmla="*/ 77856 h 105757"/>
                              <a:gd name="T22" fmla="*/ 14738 w 26118"/>
                              <a:gd name="T23" fmla="*/ 55093 h 105757"/>
                              <a:gd name="T24" fmla="*/ 3359 w 26118"/>
                              <a:gd name="T25" fmla="*/ 55093 h 105757"/>
                              <a:gd name="T26" fmla="*/ 0 w 26118"/>
                              <a:gd name="T27" fmla="*/ 56283 h 105757"/>
                              <a:gd name="T28" fmla="*/ 0 w 26118"/>
                              <a:gd name="T29" fmla="*/ 46571 h 105757"/>
                              <a:gd name="T30" fmla="*/ 2953 w 26118"/>
                              <a:gd name="T31" fmla="*/ 46144 h 105757"/>
                              <a:gd name="T32" fmla="*/ 14738 w 26118"/>
                              <a:gd name="T33" fmla="*/ 46144 h 105757"/>
                              <a:gd name="T34" fmla="*/ 14738 w 26118"/>
                              <a:gd name="T35" fmla="*/ 27645 h 105757"/>
                              <a:gd name="T36" fmla="*/ 502 w 26118"/>
                              <a:gd name="T37" fmla="*/ 9957 h 105757"/>
                              <a:gd name="T38" fmla="*/ 0 w 26118"/>
                              <a:gd name="T39" fmla="*/ 10165 h 105757"/>
                              <a:gd name="T40" fmla="*/ 0 w 26118"/>
                              <a:gd name="T41" fmla="*/ 194 h 105757"/>
                              <a:gd name="T42" fmla="*/ 502 w 26118"/>
                              <a:gd name="T43" fmla="*/ 0 h 105757"/>
                              <a:gd name="T44" fmla="*/ 0 w 26118"/>
                              <a:gd name="T45" fmla="*/ 0 h 105757"/>
                              <a:gd name="T46" fmla="*/ 26118 w 26118"/>
                              <a:gd name="T47" fmla="*/ 105757 h 105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26118" h="105757">
                                <a:moveTo>
                                  <a:pt x="502" y="0"/>
                                </a:moveTo>
                                <a:cubicBezTo>
                                  <a:pt x="8642" y="0"/>
                                  <a:pt x="14942" y="2235"/>
                                  <a:pt x="19006" y="6502"/>
                                </a:cubicBezTo>
                                <a:cubicBezTo>
                                  <a:pt x="23679" y="11392"/>
                                  <a:pt x="26118" y="17894"/>
                                  <a:pt x="26118" y="28056"/>
                                </a:cubicBezTo>
                                <a:lnTo>
                                  <a:pt x="26118" y="105099"/>
                                </a:lnTo>
                                <a:lnTo>
                                  <a:pt x="15145" y="105099"/>
                                </a:lnTo>
                                <a:lnTo>
                                  <a:pt x="15145" y="95747"/>
                                </a:lnTo>
                                <a:cubicBezTo>
                                  <a:pt x="13722" y="98594"/>
                                  <a:pt x="11284" y="101236"/>
                                  <a:pt x="9455" y="102662"/>
                                </a:cubicBezTo>
                                <a:lnTo>
                                  <a:pt x="0" y="105757"/>
                                </a:lnTo>
                                <a:lnTo>
                                  <a:pt x="0" y="96409"/>
                                </a:lnTo>
                                <a:lnTo>
                                  <a:pt x="10647" y="91250"/>
                                </a:lnTo>
                                <a:cubicBezTo>
                                  <a:pt x="13265" y="87921"/>
                                  <a:pt x="14738" y="83245"/>
                                  <a:pt x="14738" y="77856"/>
                                </a:cubicBezTo>
                                <a:lnTo>
                                  <a:pt x="14738" y="55093"/>
                                </a:lnTo>
                                <a:lnTo>
                                  <a:pt x="3359" y="55093"/>
                                </a:lnTo>
                                <a:lnTo>
                                  <a:pt x="0" y="56283"/>
                                </a:lnTo>
                                <a:lnTo>
                                  <a:pt x="0" y="46571"/>
                                </a:lnTo>
                                <a:lnTo>
                                  <a:pt x="2953" y="46144"/>
                                </a:lnTo>
                                <a:lnTo>
                                  <a:pt x="14738" y="46144"/>
                                </a:lnTo>
                                <a:lnTo>
                                  <a:pt x="14738" y="27645"/>
                                </a:lnTo>
                                <a:cubicBezTo>
                                  <a:pt x="14738" y="16269"/>
                                  <a:pt x="10065" y="9957"/>
                                  <a:pt x="502" y="9957"/>
                                </a:cubicBezTo>
                                <a:lnTo>
                                  <a:pt x="0" y="10165"/>
                                </a:lnTo>
                                <a:lnTo>
                                  <a:pt x="0" y="194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29352" name="Shape 15"/>
                        <wps:cNvSpPr>
                          <a:spLocks/>
                        </wps:cNvSpPr>
                        <wps:spPr bwMode="auto">
                          <a:xfrm>
                            <a:off x="11049" y="5676"/>
                            <a:ext cx="263" cy="1453"/>
                          </a:xfrm>
                          <a:custGeom>
                            <a:avLst/>
                            <a:gdLst>
                              <a:gd name="T0" fmla="*/ 26321 w 26321"/>
                              <a:gd name="T1" fmla="*/ 0 h 145378"/>
                              <a:gd name="T2" fmla="*/ 26321 w 26321"/>
                              <a:gd name="T3" fmla="*/ 9520 h 145378"/>
                              <a:gd name="T4" fmla="*/ 26010 w 26321"/>
                              <a:gd name="T5" fmla="*/ 9374 h 145378"/>
                              <a:gd name="T6" fmla="*/ 16256 w 26321"/>
                              <a:gd name="T7" fmla="*/ 13235 h 145378"/>
                              <a:gd name="T8" fmla="*/ 11379 w 26321"/>
                              <a:gd name="T9" fmla="*/ 27467 h 145378"/>
                              <a:gd name="T10" fmla="*/ 11379 w 26321"/>
                              <a:gd name="T11" fmla="*/ 77678 h 145378"/>
                              <a:gd name="T12" fmla="*/ 16256 w 26321"/>
                              <a:gd name="T13" fmla="*/ 92108 h 145378"/>
                              <a:gd name="T14" fmla="*/ 26010 w 26321"/>
                              <a:gd name="T15" fmla="*/ 95767 h 145378"/>
                              <a:gd name="T16" fmla="*/ 26321 w 26321"/>
                              <a:gd name="T17" fmla="*/ 95621 h 145378"/>
                              <a:gd name="T18" fmla="*/ 26321 w 26321"/>
                              <a:gd name="T19" fmla="*/ 105232 h 145378"/>
                              <a:gd name="T20" fmla="*/ 17069 w 26321"/>
                              <a:gd name="T21" fmla="*/ 102681 h 145378"/>
                              <a:gd name="T22" fmla="*/ 11379 w 26321"/>
                              <a:gd name="T23" fmla="*/ 96580 h 145378"/>
                              <a:gd name="T24" fmla="*/ 11379 w 26321"/>
                              <a:gd name="T25" fmla="*/ 145378 h 145378"/>
                              <a:gd name="T26" fmla="*/ 0 w 26321"/>
                              <a:gd name="T27" fmla="*/ 145378 h 145378"/>
                              <a:gd name="T28" fmla="*/ 0 w 26321"/>
                              <a:gd name="T29" fmla="*/ 827 h 145378"/>
                              <a:gd name="T30" fmla="*/ 11176 w 26321"/>
                              <a:gd name="T31" fmla="*/ 827 h 145378"/>
                              <a:gd name="T32" fmla="*/ 11176 w 26321"/>
                              <a:gd name="T33" fmla="*/ 9171 h 145378"/>
                              <a:gd name="T34" fmla="*/ 17069 w 26321"/>
                              <a:gd name="T35" fmla="*/ 2871 h 145378"/>
                              <a:gd name="T36" fmla="*/ 26321 w 26321"/>
                              <a:gd name="T37" fmla="*/ 0 h 145378"/>
                              <a:gd name="T38" fmla="*/ 0 w 26321"/>
                              <a:gd name="T39" fmla="*/ 0 h 145378"/>
                              <a:gd name="T40" fmla="*/ 26321 w 26321"/>
                              <a:gd name="T41" fmla="*/ 145378 h 145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6321" h="145378">
                                <a:moveTo>
                                  <a:pt x="26321" y="0"/>
                                </a:moveTo>
                                <a:lnTo>
                                  <a:pt x="26321" y="9520"/>
                                </a:lnTo>
                                <a:lnTo>
                                  <a:pt x="26010" y="9374"/>
                                </a:lnTo>
                                <a:cubicBezTo>
                                  <a:pt x="22162" y="9374"/>
                                  <a:pt x="18898" y="10796"/>
                                  <a:pt x="16256" y="13235"/>
                                </a:cubicBezTo>
                                <a:cubicBezTo>
                                  <a:pt x="13208" y="16282"/>
                                  <a:pt x="11379" y="20757"/>
                                  <a:pt x="11379" y="27467"/>
                                </a:cubicBezTo>
                                <a:lnTo>
                                  <a:pt x="11379" y="77678"/>
                                </a:lnTo>
                                <a:cubicBezTo>
                                  <a:pt x="11379" y="84381"/>
                                  <a:pt x="13208" y="89057"/>
                                  <a:pt x="16256" y="92108"/>
                                </a:cubicBezTo>
                                <a:cubicBezTo>
                                  <a:pt x="18898" y="94545"/>
                                  <a:pt x="22162" y="95767"/>
                                  <a:pt x="26010" y="95767"/>
                                </a:cubicBezTo>
                                <a:lnTo>
                                  <a:pt x="26321" y="95621"/>
                                </a:lnTo>
                                <a:lnTo>
                                  <a:pt x="26321" y="105232"/>
                                </a:lnTo>
                                <a:lnTo>
                                  <a:pt x="17069" y="102681"/>
                                </a:lnTo>
                                <a:cubicBezTo>
                                  <a:pt x="15037" y="101459"/>
                                  <a:pt x="12598" y="98817"/>
                                  <a:pt x="11379" y="96580"/>
                                </a:cubicBezTo>
                                <a:lnTo>
                                  <a:pt x="11379" y="145378"/>
                                </a:lnTo>
                                <a:lnTo>
                                  <a:pt x="0" y="145378"/>
                                </a:lnTo>
                                <a:lnTo>
                                  <a:pt x="0" y="827"/>
                                </a:lnTo>
                                <a:lnTo>
                                  <a:pt x="11176" y="827"/>
                                </a:lnTo>
                                <a:lnTo>
                                  <a:pt x="11176" y="9171"/>
                                </a:lnTo>
                                <a:cubicBezTo>
                                  <a:pt x="12192" y="6935"/>
                                  <a:pt x="15443" y="4090"/>
                                  <a:pt x="17069" y="2871"/>
                                </a:cubicBezTo>
                                <a:lnTo>
                                  <a:pt x="26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991902" name="Shape 16"/>
                        <wps:cNvSpPr>
                          <a:spLocks/>
                        </wps:cNvSpPr>
                        <wps:spPr bwMode="auto">
                          <a:xfrm>
                            <a:off x="11312" y="5668"/>
                            <a:ext cx="263" cy="1067"/>
                          </a:xfrm>
                          <a:custGeom>
                            <a:avLst/>
                            <a:gdLst>
                              <a:gd name="T0" fmla="*/ 2534 w 26333"/>
                              <a:gd name="T1" fmla="*/ 0 h 106717"/>
                              <a:gd name="T2" fmla="*/ 18599 w 26333"/>
                              <a:gd name="T3" fmla="*/ 7315 h 106717"/>
                              <a:gd name="T4" fmla="*/ 26333 w 26333"/>
                              <a:gd name="T5" fmla="*/ 53461 h 106717"/>
                              <a:gd name="T6" fmla="*/ 18599 w 26333"/>
                              <a:gd name="T7" fmla="*/ 99399 h 106717"/>
                              <a:gd name="T8" fmla="*/ 2534 w 26333"/>
                              <a:gd name="T9" fmla="*/ 106717 h 106717"/>
                              <a:gd name="T10" fmla="*/ 0 w 26333"/>
                              <a:gd name="T11" fmla="*/ 106018 h 106717"/>
                              <a:gd name="T12" fmla="*/ 0 w 26333"/>
                              <a:gd name="T13" fmla="*/ 96407 h 106717"/>
                              <a:gd name="T14" fmla="*/ 9658 w 26333"/>
                              <a:gd name="T15" fmla="*/ 91877 h 106717"/>
                              <a:gd name="T16" fmla="*/ 14942 w 26333"/>
                              <a:gd name="T17" fmla="*/ 53461 h 106717"/>
                              <a:gd name="T18" fmla="*/ 9658 w 26333"/>
                              <a:gd name="T19" fmla="*/ 14834 h 106717"/>
                              <a:gd name="T20" fmla="*/ 0 w 26333"/>
                              <a:gd name="T21" fmla="*/ 10306 h 106717"/>
                              <a:gd name="T22" fmla="*/ 0 w 26333"/>
                              <a:gd name="T23" fmla="*/ 786 h 106717"/>
                              <a:gd name="T24" fmla="*/ 2534 w 26333"/>
                              <a:gd name="T25" fmla="*/ 0 h 106717"/>
                              <a:gd name="T26" fmla="*/ 0 w 26333"/>
                              <a:gd name="T27" fmla="*/ 0 h 106717"/>
                              <a:gd name="T28" fmla="*/ 26333 w 26333"/>
                              <a:gd name="T29" fmla="*/ 106717 h 106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6333" h="106717">
                                <a:moveTo>
                                  <a:pt x="2534" y="0"/>
                                </a:moveTo>
                                <a:cubicBezTo>
                                  <a:pt x="8845" y="0"/>
                                  <a:pt x="14332" y="2426"/>
                                  <a:pt x="18599" y="7315"/>
                                </a:cubicBezTo>
                                <a:cubicBezTo>
                                  <a:pt x="24898" y="14630"/>
                                  <a:pt x="26333" y="27639"/>
                                  <a:pt x="26333" y="53461"/>
                                </a:cubicBezTo>
                                <a:cubicBezTo>
                                  <a:pt x="26333" y="79276"/>
                                  <a:pt x="24898" y="92081"/>
                                  <a:pt x="18599" y="99399"/>
                                </a:cubicBezTo>
                                <a:cubicBezTo>
                                  <a:pt x="14738" y="103871"/>
                                  <a:pt x="9658" y="106717"/>
                                  <a:pt x="2534" y="106717"/>
                                </a:cubicBezTo>
                                <a:lnTo>
                                  <a:pt x="0" y="106018"/>
                                </a:lnTo>
                                <a:lnTo>
                                  <a:pt x="0" y="96407"/>
                                </a:lnTo>
                                <a:lnTo>
                                  <a:pt x="9658" y="91877"/>
                                </a:lnTo>
                                <a:cubicBezTo>
                                  <a:pt x="14332" y="86185"/>
                                  <a:pt x="14942" y="75618"/>
                                  <a:pt x="14942" y="53461"/>
                                </a:cubicBezTo>
                                <a:cubicBezTo>
                                  <a:pt x="14942" y="31298"/>
                                  <a:pt x="14332" y="20527"/>
                                  <a:pt x="9658" y="14834"/>
                                </a:cubicBezTo>
                                <a:lnTo>
                                  <a:pt x="0" y="10306"/>
                                </a:lnTo>
                                <a:lnTo>
                                  <a:pt x="0" y="786"/>
                                </a:lnTo>
                                <a:lnTo>
                                  <a:pt x="2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936382" name="Shape 17"/>
                        <wps:cNvSpPr>
                          <a:spLocks/>
                        </wps:cNvSpPr>
                        <wps:spPr bwMode="auto">
                          <a:xfrm>
                            <a:off x="12335" y="5267"/>
                            <a:ext cx="416" cy="1452"/>
                          </a:xfrm>
                          <a:custGeom>
                            <a:avLst/>
                            <a:gdLst>
                              <a:gd name="T0" fmla="*/ 41669 w 41669"/>
                              <a:gd name="T1" fmla="*/ 0 h 145147"/>
                              <a:gd name="T2" fmla="*/ 41669 w 41669"/>
                              <a:gd name="T3" fmla="*/ 10376 h 145147"/>
                              <a:gd name="T4" fmla="*/ 23990 w 41669"/>
                              <a:gd name="T5" fmla="*/ 27648 h 145147"/>
                              <a:gd name="T6" fmla="*/ 23990 w 41669"/>
                              <a:gd name="T7" fmla="*/ 42481 h 145147"/>
                              <a:gd name="T8" fmla="*/ 41669 w 41669"/>
                              <a:gd name="T9" fmla="*/ 42481 h 145147"/>
                              <a:gd name="T10" fmla="*/ 41669 w 41669"/>
                              <a:gd name="T11" fmla="*/ 51435 h 145147"/>
                              <a:gd name="T12" fmla="*/ 23990 w 41669"/>
                              <a:gd name="T13" fmla="*/ 51435 h 145147"/>
                              <a:gd name="T14" fmla="*/ 23990 w 41669"/>
                              <a:gd name="T15" fmla="*/ 145147 h 145147"/>
                              <a:gd name="T16" fmla="*/ 12611 w 41669"/>
                              <a:gd name="T17" fmla="*/ 145147 h 145147"/>
                              <a:gd name="T18" fmla="*/ 12611 w 41669"/>
                              <a:gd name="T19" fmla="*/ 51435 h 145147"/>
                              <a:gd name="T20" fmla="*/ 0 w 41669"/>
                              <a:gd name="T21" fmla="*/ 51435 h 145147"/>
                              <a:gd name="T22" fmla="*/ 0 w 41669"/>
                              <a:gd name="T23" fmla="*/ 42481 h 145147"/>
                              <a:gd name="T24" fmla="*/ 12611 w 41669"/>
                              <a:gd name="T25" fmla="*/ 42481 h 145147"/>
                              <a:gd name="T26" fmla="*/ 12611 w 41669"/>
                              <a:gd name="T27" fmla="*/ 27648 h 145147"/>
                              <a:gd name="T28" fmla="*/ 20333 w 41669"/>
                              <a:gd name="T29" fmla="*/ 6718 h 145147"/>
                              <a:gd name="T30" fmla="*/ 41669 w 41669"/>
                              <a:gd name="T31" fmla="*/ 0 h 145147"/>
                              <a:gd name="T32" fmla="*/ 0 w 41669"/>
                              <a:gd name="T33" fmla="*/ 0 h 145147"/>
                              <a:gd name="T34" fmla="*/ 41669 w 41669"/>
                              <a:gd name="T35" fmla="*/ 145147 h 145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1669" h="145147">
                                <a:moveTo>
                                  <a:pt x="41669" y="0"/>
                                </a:moveTo>
                                <a:lnTo>
                                  <a:pt x="41669" y="10376"/>
                                </a:lnTo>
                                <a:cubicBezTo>
                                  <a:pt x="30086" y="10376"/>
                                  <a:pt x="23990" y="16065"/>
                                  <a:pt x="23990" y="27648"/>
                                </a:cubicBezTo>
                                <a:lnTo>
                                  <a:pt x="23990" y="42481"/>
                                </a:lnTo>
                                <a:lnTo>
                                  <a:pt x="41669" y="42481"/>
                                </a:lnTo>
                                <a:lnTo>
                                  <a:pt x="41669" y="51435"/>
                                </a:lnTo>
                                <a:lnTo>
                                  <a:pt x="23990" y="51435"/>
                                </a:lnTo>
                                <a:lnTo>
                                  <a:pt x="23990" y="145147"/>
                                </a:lnTo>
                                <a:lnTo>
                                  <a:pt x="12611" y="145147"/>
                                </a:lnTo>
                                <a:lnTo>
                                  <a:pt x="12611" y="51435"/>
                                </a:lnTo>
                                <a:lnTo>
                                  <a:pt x="0" y="51435"/>
                                </a:lnTo>
                                <a:lnTo>
                                  <a:pt x="0" y="42481"/>
                                </a:lnTo>
                                <a:lnTo>
                                  <a:pt x="12611" y="42481"/>
                                </a:lnTo>
                                <a:lnTo>
                                  <a:pt x="12611" y="27648"/>
                                </a:lnTo>
                                <a:cubicBezTo>
                                  <a:pt x="12611" y="18097"/>
                                  <a:pt x="15265" y="11392"/>
                                  <a:pt x="20333" y="6718"/>
                                </a:cubicBezTo>
                                <a:cubicBezTo>
                                  <a:pt x="26238" y="1422"/>
                                  <a:pt x="33757" y="0"/>
                                  <a:pt x="416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44175" name="Shape 18"/>
                        <wps:cNvSpPr>
                          <a:spLocks/>
                        </wps:cNvSpPr>
                        <wps:spPr bwMode="auto">
                          <a:xfrm>
                            <a:off x="12981" y="5668"/>
                            <a:ext cx="268" cy="1067"/>
                          </a:xfrm>
                          <a:custGeom>
                            <a:avLst/>
                            <a:gdLst>
                              <a:gd name="T0" fmla="*/ 26822 w 26822"/>
                              <a:gd name="T1" fmla="*/ 0 h 106717"/>
                              <a:gd name="T2" fmla="*/ 26822 w 26822"/>
                              <a:gd name="T3" fmla="*/ 10160 h 106717"/>
                              <a:gd name="T4" fmla="*/ 16459 w 26822"/>
                              <a:gd name="T5" fmla="*/ 14834 h 106717"/>
                              <a:gd name="T6" fmla="*/ 11367 w 26822"/>
                              <a:gd name="T7" fmla="*/ 53461 h 106717"/>
                              <a:gd name="T8" fmla="*/ 16459 w 26822"/>
                              <a:gd name="T9" fmla="*/ 91877 h 106717"/>
                              <a:gd name="T10" fmla="*/ 26822 w 26822"/>
                              <a:gd name="T11" fmla="*/ 96553 h 106717"/>
                              <a:gd name="T12" fmla="*/ 26822 w 26822"/>
                              <a:gd name="T13" fmla="*/ 106717 h 106717"/>
                              <a:gd name="T14" fmla="*/ 7709 w 26822"/>
                              <a:gd name="T15" fmla="*/ 98588 h 106717"/>
                              <a:gd name="T16" fmla="*/ 0 w 26822"/>
                              <a:gd name="T17" fmla="*/ 53461 h 106717"/>
                              <a:gd name="T18" fmla="*/ 7709 w 26822"/>
                              <a:gd name="T19" fmla="*/ 8331 h 106717"/>
                              <a:gd name="T20" fmla="*/ 26822 w 26822"/>
                              <a:gd name="T21" fmla="*/ 0 h 106717"/>
                              <a:gd name="T22" fmla="*/ 0 w 26822"/>
                              <a:gd name="T23" fmla="*/ 0 h 106717"/>
                              <a:gd name="T24" fmla="*/ 26822 w 26822"/>
                              <a:gd name="T25" fmla="*/ 106717 h 106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822" h="106717">
                                <a:moveTo>
                                  <a:pt x="26822" y="0"/>
                                </a:moveTo>
                                <a:lnTo>
                                  <a:pt x="26822" y="10160"/>
                                </a:lnTo>
                                <a:cubicBezTo>
                                  <a:pt x="22365" y="10160"/>
                                  <a:pt x="18707" y="12192"/>
                                  <a:pt x="16459" y="14834"/>
                                </a:cubicBezTo>
                                <a:cubicBezTo>
                                  <a:pt x="11786" y="20527"/>
                                  <a:pt x="11367" y="31298"/>
                                  <a:pt x="11367" y="53461"/>
                                </a:cubicBezTo>
                                <a:cubicBezTo>
                                  <a:pt x="11367" y="75618"/>
                                  <a:pt x="11786" y="86185"/>
                                  <a:pt x="16459" y="91877"/>
                                </a:cubicBezTo>
                                <a:cubicBezTo>
                                  <a:pt x="18707" y="94518"/>
                                  <a:pt x="22365" y="96553"/>
                                  <a:pt x="26822" y="96553"/>
                                </a:cubicBezTo>
                                <a:lnTo>
                                  <a:pt x="26822" y="106717"/>
                                </a:lnTo>
                                <a:cubicBezTo>
                                  <a:pt x="18491" y="106717"/>
                                  <a:pt x="12192" y="104075"/>
                                  <a:pt x="7709" y="98588"/>
                                </a:cubicBezTo>
                                <a:cubicBezTo>
                                  <a:pt x="1410" y="91065"/>
                                  <a:pt x="0" y="77850"/>
                                  <a:pt x="0" y="53461"/>
                                </a:cubicBezTo>
                                <a:cubicBezTo>
                                  <a:pt x="0" y="29065"/>
                                  <a:pt x="1410" y="15850"/>
                                  <a:pt x="7709" y="8331"/>
                                </a:cubicBezTo>
                                <a:cubicBezTo>
                                  <a:pt x="12192" y="2845"/>
                                  <a:pt x="18491" y="0"/>
                                  <a:pt x="268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827755" name="Shape 19"/>
                        <wps:cNvSpPr>
                          <a:spLocks/>
                        </wps:cNvSpPr>
                        <wps:spPr bwMode="auto">
                          <a:xfrm>
                            <a:off x="13249" y="5668"/>
                            <a:ext cx="269" cy="1067"/>
                          </a:xfrm>
                          <a:custGeom>
                            <a:avLst/>
                            <a:gdLst>
                              <a:gd name="T0" fmla="*/ 0 w 26848"/>
                              <a:gd name="T1" fmla="*/ 0 h 106717"/>
                              <a:gd name="T2" fmla="*/ 19114 w 26848"/>
                              <a:gd name="T3" fmla="*/ 8331 h 106717"/>
                              <a:gd name="T4" fmla="*/ 26848 w 26848"/>
                              <a:gd name="T5" fmla="*/ 53461 h 106717"/>
                              <a:gd name="T6" fmla="*/ 19114 w 26848"/>
                              <a:gd name="T7" fmla="*/ 98588 h 106717"/>
                              <a:gd name="T8" fmla="*/ 0 w 26848"/>
                              <a:gd name="T9" fmla="*/ 106717 h 106717"/>
                              <a:gd name="T10" fmla="*/ 0 w 26848"/>
                              <a:gd name="T11" fmla="*/ 96553 h 106717"/>
                              <a:gd name="T12" fmla="*/ 10173 w 26848"/>
                              <a:gd name="T13" fmla="*/ 91877 h 106717"/>
                              <a:gd name="T14" fmla="*/ 15456 w 26848"/>
                              <a:gd name="T15" fmla="*/ 53461 h 106717"/>
                              <a:gd name="T16" fmla="*/ 10173 w 26848"/>
                              <a:gd name="T17" fmla="*/ 14834 h 106717"/>
                              <a:gd name="T18" fmla="*/ 0 w 26848"/>
                              <a:gd name="T19" fmla="*/ 10160 h 106717"/>
                              <a:gd name="T20" fmla="*/ 0 w 26848"/>
                              <a:gd name="T21" fmla="*/ 0 h 106717"/>
                              <a:gd name="T22" fmla="*/ 0 w 26848"/>
                              <a:gd name="T23" fmla="*/ 0 h 106717"/>
                              <a:gd name="T24" fmla="*/ 26848 w 26848"/>
                              <a:gd name="T25" fmla="*/ 106717 h 106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848" h="106717">
                                <a:moveTo>
                                  <a:pt x="0" y="0"/>
                                </a:moveTo>
                                <a:cubicBezTo>
                                  <a:pt x="8344" y="0"/>
                                  <a:pt x="14643" y="2845"/>
                                  <a:pt x="19114" y="8331"/>
                                </a:cubicBezTo>
                                <a:cubicBezTo>
                                  <a:pt x="25413" y="15850"/>
                                  <a:pt x="26848" y="29065"/>
                                  <a:pt x="26848" y="53461"/>
                                </a:cubicBezTo>
                                <a:cubicBezTo>
                                  <a:pt x="26848" y="77850"/>
                                  <a:pt x="25413" y="91065"/>
                                  <a:pt x="19114" y="98588"/>
                                </a:cubicBezTo>
                                <a:cubicBezTo>
                                  <a:pt x="14643" y="104075"/>
                                  <a:pt x="8344" y="106717"/>
                                  <a:pt x="0" y="106717"/>
                                </a:cubicBezTo>
                                <a:lnTo>
                                  <a:pt x="0" y="96553"/>
                                </a:lnTo>
                                <a:cubicBezTo>
                                  <a:pt x="4483" y="96553"/>
                                  <a:pt x="7925" y="94518"/>
                                  <a:pt x="10173" y="91877"/>
                                </a:cubicBezTo>
                                <a:cubicBezTo>
                                  <a:pt x="14846" y="86185"/>
                                  <a:pt x="15456" y="75618"/>
                                  <a:pt x="15456" y="53461"/>
                                </a:cubicBezTo>
                                <a:cubicBezTo>
                                  <a:pt x="15456" y="31298"/>
                                  <a:pt x="14846" y="20527"/>
                                  <a:pt x="10173" y="14834"/>
                                </a:cubicBezTo>
                                <a:cubicBezTo>
                                  <a:pt x="7925" y="12192"/>
                                  <a:pt x="4483" y="10160"/>
                                  <a:pt x="0" y="1016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655271" name="Shape 20"/>
                        <wps:cNvSpPr>
                          <a:spLocks/>
                        </wps:cNvSpPr>
                        <wps:spPr bwMode="auto">
                          <a:xfrm>
                            <a:off x="13855" y="5668"/>
                            <a:ext cx="339" cy="1051"/>
                          </a:xfrm>
                          <a:custGeom>
                            <a:avLst/>
                            <a:gdLst>
                              <a:gd name="T0" fmla="*/ 33947 w 33947"/>
                              <a:gd name="T1" fmla="*/ 0 h 105103"/>
                              <a:gd name="T2" fmla="*/ 33947 w 33947"/>
                              <a:gd name="T3" fmla="*/ 10782 h 105103"/>
                              <a:gd name="T4" fmla="*/ 31509 w 33947"/>
                              <a:gd name="T5" fmla="*/ 10782 h 105103"/>
                              <a:gd name="T6" fmla="*/ 11379 w 33947"/>
                              <a:gd name="T7" fmla="*/ 30905 h 105103"/>
                              <a:gd name="T8" fmla="*/ 11379 w 33947"/>
                              <a:gd name="T9" fmla="*/ 105103 h 105103"/>
                              <a:gd name="T10" fmla="*/ 0 w 33947"/>
                              <a:gd name="T11" fmla="*/ 105103 h 105103"/>
                              <a:gd name="T12" fmla="*/ 0 w 33947"/>
                              <a:gd name="T13" fmla="*/ 1626 h 105103"/>
                              <a:gd name="T14" fmla="*/ 11189 w 33947"/>
                              <a:gd name="T15" fmla="*/ 1626 h 105103"/>
                              <a:gd name="T16" fmla="*/ 11189 w 33947"/>
                              <a:gd name="T17" fmla="*/ 12611 h 105103"/>
                              <a:gd name="T18" fmla="*/ 16256 w 33947"/>
                              <a:gd name="T19" fmla="*/ 6109 h 105103"/>
                              <a:gd name="T20" fmla="*/ 33947 w 33947"/>
                              <a:gd name="T21" fmla="*/ 0 h 105103"/>
                              <a:gd name="T22" fmla="*/ 0 w 33947"/>
                              <a:gd name="T23" fmla="*/ 0 h 105103"/>
                              <a:gd name="T24" fmla="*/ 33947 w 33947"/>
                              <a:gd name="T25" fmla="*/ 105103 h 105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3947" h="105103">
                                <a:moveTo>
                                  <a:pt x="33947" y="0"/>
                                </a:moveTo>
                                <a:lnTo>
                                  <a:pt x="33947" y="10782"/>
                                </a:lnTo>
                                <a:lnTo>
                                  <a:pt x="31509" y="10782"/>
                                </a:lnTo>
                                <a:cubicBezTo>
                                  <a:pt x="19304" y="10782"/>
                                  <a:pt x="11379" y="18504"/>
                                  <a:pt x="11379" y="30905"/>
                                </a:cubicBezTo>
                                <a:lnTo>
                                  <a:pt x="11379" y="105103"/>
                                </a:lnTo>
                                <a:lnTo>
                                  <a:pt x="0" y="105103"/>
                                </a:lnTo>
                                <a:lnTo>
                                  <a:pt x="0" y="1626"/>
                                </a:lnTo>
                                <a:lnTo>
                                  <a:pt x="11189" y="1626"/>
                                </a:lnTo>
                                <a:lnTo>
                                  <a:pt x="11189" y="12611"/>
                                </a:lnTo>
                                <a:cubicBezTo>
                                  <a:pt x="12205" y="10376"/>
                                  <a:pt x="14630" y="7531"/>
                                  <a:pt x="16256" y="6109"/>
                                </a:cubicBezTo>
                                <a:cubicBezTo>
                                  <a:pt x="20930" y="1829"/>
                                  <a:pt x="27038" y="0"/>
                                  <a:pt x="339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756747" name="Shape 21"/>
                        <wps:cNvSpPr>
                          <a:spLocks/>
                        </wps:cNvSpPr>
                        <wps:spPr bwMode="auto">
                          <a:xfrm>
                            <a:off x="14956" y="5668"/>
                            <a:ext cx="267" cy="1066"/>
                          </a:xfrm>
                          <a:custGeom>
                            <a:avLst/>
                            <a:gdLst>
                              <a:gd name="T0" fmla="*/ 26715 w 26715"/>
                              <a:gd name="T1" fmla="*/ 0 h 106543"/>
                              <a:gd name="T2" fmla="*/ 26715 w 26715"/>
                              <a:gd name="T3" fmla="*/ 10165 h 106543"/>
                              <a:gd name="T4" fmla="*/ 16459 w 26715"/>
                              <a:gd name="T5" fmla="*/ 14790 h 106543"/>
                              <a:gd name="T6" fmla="*/ 11367 w 26715"/>
                              <a:gd name="T7" fmla="*/ 45895 h 106543"/>
                              <a:gd name="T8" fmla="*/ 26715 w 26715"/>
                              <a:gd name="T9" fmla="*/ 45895 h 106543"/>
                              <a:gd name="T10" fmla="*/ 26715 w 26715"/>
                              <a:gd name="T11" fmla="*/ 55042 h 106543"/>
                              <a:gd name="T12" fmla="*/ 11367 w 26715"/>
                              <a:gd name="T13" fmla="*/ 55042 h 106543"/>
                              <a:gd name="T14" fmla="*/ 16662 w 26715"/>
                              <a:gd name="T15" fmla="*/ 91833 h 106543"/>
                              <a:gd name="T16" fmla="*/ 26715 w 26715"/>
                              <a:gd name="T17" fmla="*/ 96363 h 106543"/>
                              <a:gd name="T18" fmla="*/ 26715 w 26715"/>
                              <a:gd name="T19" fmla="*/ 106543 h 106543"/>
                              <a:gd name="T20" fmla="*/ 8331 w 26715"/>
                              <a:gd name="T21" fmla="*/ 99151 h 106543"/>
                              <a:gd name="T22" fmla="*/ 0 w 26715"/>
                              <a:gd name="T23" fmla="*/ 53417 h 106543"/>
                              <a:gd name="T24" fmla="*/ 8331 w 26715"/>
                              <a:gd name="T25" fmla="*/ 7475 h 106543"/>
                              <a:gd name="T26" fmla="*/ 26715 w 26715"/>
                              <a:gd name="T27" fmla="*/ 0 h 106543"/>
                              <a:gd name="T28" fmla="*/ 0 w 26715"/>
                              <a:gd name="T29" fmla="*/ 0 h 106543"/>
                              <a:gd name="T30" fmla="*/ 26715 w 26715"/>
                              <a:gd name="T31" fmla="*/ 106543 h 106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6715" h="106543">
                                <a:moveTo>
                                  <a:pt x="26715" y="0"/>
                                </a:moveTo>
                                <a:lnTo>
                                  <a:pt x="26715" y="10165"/>
                                </a:lnTo>
                                <a:lnTo>
                                  <a:pt x="16459" y="14790"/>
                                </a:lnTo>
                                <a:cubicBezTo>
                                  <a:pt x="12382" y="19466"/>
                                  <a:pt x="11582" y="28408"/>
                                  <a:pt x="11367" y="45895"/>
                                </a:cubicBezTo>
                                <a:lnTo>
                                  <a:pt x="26715" y="45895"/>
                                </a:lnTo>
                                <a:lnTo>
                                  <a:pt x="26715" y="55042"/>
                                </a:lnTo>
                                <a:lnTo>
                                  <a:pt x="11367" y="55042"/>
                                </a:lnTo>
                                <a:cubicBezTo>
                                  <a:pt x="11367" y="76182"/>
                                  <a:pt x="11989" y="86550"/>
                                  <a:pt x="16662" y="91833"/>
                                </a:cubicBezTo>
                                <a:lnTo>
                                  <a:pt x="26715" y="96363"/>
                                </a:lnTo>
                                <a:lnTo>
                                  <a:pt x="26715" y="106543"/>
                                </a:lnTo>
                                <a:lnTo>
                                  <a:pt x="8331" y="99151"/>
                                </a:lnTo>
                                <a:cubicBezTo>
                                  <a:pt x="1410" y="91833"/>
                                  <a:pt x="0" y="78216"/>
                                  <a:pt x="0" y="53417"/>
                                </a:cubicBezTo>
                                <a:cubicBezTo>
                                  <a:pt x="0" y="28612"/>
                                  <a:pt x="1410" y="14790"/>
                                  <a:pt x="8331" y="7475"/>
                                </a:cubicBezTo>
                                <a:lnTo>
                                  <a:pt x="26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802407" name="Shape 22"/>
                        <wps:cNvSpPr>
                          <a:spLocks/>
                        </wps:cNvSpPr>
                        <wps:spPr bwMode="auto">
                          <a:xfrm>
                            <a:off x="15223" y="6446"/>
                            <a:ext cx="266" cy="289"/>
                          </a:xfrm>
                          <a:custGeom>
                            <a:avLst/>
                            <a:gdLst>
                              <a:gd name="T0" fmla="*/ 15348 w 26537"/>
                              <a:gd name="T1" fmla="*/ 0 h 28867"/>
                              <a:gd name="T2" fmla="*/ 26537 w 26537"/>
                              <a:gd name="T3" fmla="*/ 0 h 28867"/>
                              <a:gd name="T4" fmla="*/ 19005 w 26537"/>
                              <a:gd name="T5" fmla="*/ 21754 h 28867"/>
                              <a:gd name="T6" fmla="*/ 324 w 26537"/>
                              <a:gd name="T7" fmla="*/ 28867 h 28867"/>
                              <a:gd name="T8" fmla="*/ 0 w 26537"/>
                              <a:gd name="T9" fmla="*/ 28737 h 28867"/>
                              <a:gd name="T10" fmla="*/ 0 w 26537"/>
                              <a:gd name="T11" fmla="*/ 18557 h 28867"/>
                              <a:gd name="T12" fmla="*/ 324 w 26537"/>
                              <a:gd name="T13" fmla="*/ 18703 h 28867"/>
                              <a:gd name="T14" fmla="*/ 10674 w 26537"/>
                              <a:gd name="T15" fmla="*/ 14642 h 28867"/>
                              <a:gd name="T16" fmla="*/ 15348 w 26537"/>
                              <a:gd name="T17" fmla="*/ 0 h 28867"/>
                              <a:gd name="T18" fmla="*/ 0 w 26537"/>
                              <a:gd name="T19" fmla="*/ 0 h 28867"/>
                              <a:gd name="T20" fmla="*/ 26537 w 26537"/>
                              <a:gd name="T21" fmla="*/ 28867 h 2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6537" h="28867">
                                <a:moveTo>
                                  <a:pt x="15348" y="0"/>
                                </a:moveTo>
                                <a:lnTo>
                                  <a:pt x="26537" y="0"/>
                                </a:lnTo>
                                <a:cubicBezTo>
                                  <a:pt x="26333" y="9966"/>
                                  <a:pt x="24301" y="16266"/>
                                  <a:pt x="19005" y="21754"/>
                                </a:cubicBezTo>
                                <a:cubicBezTo>
                                  <a:pt x="14548" y="26430"/>
                                  <a:pt x="7423" y="28867"/>
                                  <a:pt x="324" y="28867"/>
                                </a:cubicBezTo>
                                <a:lnTo>
                                  <a:pt x="0" y="28737"/>
                                </a:lnTo>
                                <a:lnTo>
                                  <a:pt x="0" y="18557"/>
                                </a:lnTo>
                                <a:lnTo>
                                  <a:pt x="324" y="18703"/>
                                </a:lnTo>
                                <a:cubicBezTo>
                                  <a:pt x="4375" y="18703"/>
                                  <a:pt x="8033" y="17482"/>
                                  <a:pt x="10674" y="14642"/>
                                </a:cubicBezTo>
                                <a:cubicBezTo>
                                  <a:pt x="13722" y="11386"/>
                                  <a:pt x="15348" y="6307"/>
                                  <a:pt x="153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798363" name="Shape 23"/>
                        <wps:cNvSpPr>
                          <a:spLocks/>
                        </wps:cNvSpPr>
                        <wps:spPr bwMode="auto">
                          <a:xfrm>
                            <a:off x="15223" y="5668"/>
                            <a:ext cx="268" cy="551"/>
                          </a:xfrm>
                          <a:custGeom>
                            <a:avLst/>
                            <a:gdLst>
                              <a:gd name="T0" fmla="*/ 108 w 26740"/>
                              <a:gd name="T1" fmla="*/ 0 h 55086"/>
                              <a:gd name="T2" fmla="*/ 18612 w 26740"/>
                              <a:gd name="T3" fmla="*/ 7518 h 55086"/>
                              <a:gd name="T4" fmla="*/ 26740 w 26740"/>
                              <a:gd name="T5" fmla="*/ 55086 h 55086"/>
                              <a:gd name="T6" fmla="*/ 0 w 26740"/>
                              <a:gd name="T7" fmla="*/ 55086 h 55086"/>
                              <a:gd name="T8" fmla="*/ 0 w 26740"/>
                              <a:gd name="T9" fmla="*/ 45938 h 55086"/>
                              <a:gd name="T10" fmla="*/ 15348 w 26740"/>
                              <a:gd name="T11" fmla="*/ 45938 h 55086"/>
                              <a:gd name="T12" fmla="*/ 10281 w 26740"/>
                              <a:gd name="T13" fmla="*/ 14834 h 55086"/>
                              <a:gd name="T14" fmla="*/ 108 w 26740"/>
                              <a:gd name="T15" fmla="*/ 10160 h 55086"/>
                              <a:gd name="T16" fmla="*/ 0 w 26740"/>
                              <a:gd name="T17" fmla="*/ 10209 h 55086"/>
                              <a:gd name="T18" fmla="*/ 0 w 26740"/>
                              <a:gd name="T19" fmla="*/ 44 h 55086"/>
                              <a:gd name="T20" fmla="*/ 108 w 26740"/>
                              <a:gd name="T21" fmla="*/ 0 h 55086"/>
                              <a:gd name="T22" fmla="*/ 0 w 26740"/>
                              <a:gd name="T23" fmla="*/ 0 h 55086"/>
                              <a:gd name="T24" fmla="*/ 26740 w 26740"/>
                              <a:gd name="T25" fmla="*/ 55086 h 550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740" h="55086">
                                <a:moveTo>
                                  <a:pt x="108" y="0"/>
                                </a:moveTo>
                                <a:cubicBezTo>
                                  <a:pt x="8033" y="0"/>
                                  <a:pt x="14141" y="2642"/>
                                  <a:pt x="18612" y="7518"/>
                                </a:cubicBezTo>
                                <a:cubicBezTo>
                                  <a:pt x="25927" y="15443"/>
                                  <a:pt x="26740" y="30082"/>
                                  <a:pt x="26740" y="55086"/>
                                </a:cubicBezTo>
                                <a:lnTo>
                                  <a:pt x="0" y="55086"/>
                                </a:lnTo>
                                <a:lnTo>
                                  <a:pt x="0" y="45938"/>
                                </a:lnTo>
                                <a:lnTo>
                                  <a:pt x="15348" y="45938"/>
                                </a:lnTo>
                                <a:cubicBezTo>
                                  <a:pt x="15157" y="28452"/>
                                  <a:pt x="14332" y="19510"/>
                                  <a:pt x="10281" y="14834"/>
                                </a:cubicBezTo>
                                <a:cubicBezTo>
                                  <a:pt x="8033" y="12192"/>
                                  <a:pt x="4781" y="10160"/>
                                  <a:pt x="108" y="10160"/>
                                </a:cubicBezTo>
                                <a:lnTo>
                                  <a:pt x="0" y="10209"/>
                                </a:lnTo>
                                <a:lnTo>
                                  <a:pt x="0" y="44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031616" name="Shape 24"/>
                        <wps:cNvSpPr>
                          <a:spLocks/>
                        </wps:cNvSpPr>
                        <wps:spPr bwMode="auto">
                          <a:xfrm>
                            <a:off x="15822" y="5668"/>
                            <a:ext cx="514" cy="1050"/>
                          </a:xfrm>
                          <a:custGeom>
                            <a:avLst/>
                            <a:gdLst>
                              <a:gd name="T0" fmla="*/ 28880 w 51435"/>
                              <a:gd name="T1" fmla="*/ 0 h 105092"/>
                              <a:gd name="T2" fmla="*/ 45136 w 51435"/>
                              <a:gd name="T3" fmla="*/ 7112 h 105092"/>
                              <a:gd name="T4" fmla="*/ 51435 w 51435"/>
                              <a:gd name="T5" fmla="*/ 27441 h 105092"/>
                              <a:gd name="T6" fmla="*/ 51435 w 51435"/>
                              <a:gd name="T7" fmla="*/ 105092 h 105092"/>
                              <a:gd name="T8" fmla="*/ 40043 w 51435"/>
                              <a:gd name="T9" fmla="*/ 105092 h 105092"/>
                              <a:gd name="T10" fmla="*/ 40043 w 51435"/>
                              <a:gd name="T11" fmla="*/ 27236 h 105092"/>
                              <a:gd name="T12" fmla="*/ 25819 w 51435"/>
                              <a:gd name="T13" fmla="*/ 10363 h 105092"/>
                              <a:gd name="T14" fmla="*/ 11392 w 51435"/>
                              <a:gd name="T15" fmla="*/ 27236 h 105092"/>
                              <a:gd name="T16" fmla="*/ 11392 w 51435"/>
                              <a:gd name="T17" fmla="*/ 105092 h 105092"/>
                              <a:gd name="T18" fmla="*/ 0 w 51435"/>
                              <a:gd name="T19" fmla="*/ 105092 h 105092"/>
                              <a:gd name="T20" fmla="*/ 0 w 51435"/>
                              <a:gd name="T21" fmla="*/ 1626 h 105092"/>
                              <a:gd name="T22" fmla="*/ 11189 w 51435"/>
                              <a:gd name="T23" fmla="*/ 1626 h 105092"/>
                              <a:gd name="T24" fmla="*/ 11189 w 51435"/>
                              <a:gd name="T25" fmla="*/ 9957 h 105092"/>
                              <a:gd name="T26" fmla="*/ 17082 w 51435"/>
                              <a:gd name="T27" fmla="*/ 3658 h 105092"/>
                              <a:gd name="T28" fmla="*/ 28880 w 51435"/>
                              <a:gd name="T29" fmla="*/ 0 h 105092"/>
                              <a:gd name="T30" fmla="*/ 0 w 51435"/>
                              <a:gd name="T31" fmla="*/ 0 h 105092"/>
                              <a:gd name="T32" fmla="*/ 51435 w 51435"/>
                              <a:gd name="T33" fmla="*/ 105092 h 1050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1435" h="105092">
                                <a:moveTo>
                                  <a:pt x="28880" y="0"/>
                                </a:moveTo>
                                <a:cubicBezTo>
                                  <a:pt x="35789" y="0"/>
                                  <a:pt x="40869" y="2642"/>
                                  <a:pt x="45136" y="7112"/>
                                </a:cubicBezTo>
                                <a:cubicBezTo>
                                  <a:pt x="49200" y="11379"/>
                                  <a:pt x="51435" y="17069"/>
                                  <a:pt x="51435" y="27441"/>
                                </a:cubicBezTo>
                                <a:lnTo>
                                  <a:pt x="51435" y="105092"/>
                                </a:lnTo>
                                <a:lnTo>
                                  <a:pt x="40043" y="105092"/>
                                </a:lnTo>
                                <a:lnTo>
                                  <a:pt x="40043" y="27236"/>
                                </a:lnTo>
                                <a:cubicBezTo>
                                  <a:pt x="40043" y="15850"/>
                                  <a:pt x="33744" y="10363"/>
                                  <a:pt x="25819" y="10363"/>
                                </a:cubicBezTo>
                                <a:cubicBezTo>
                                  <a:pt x="17894" y="10363"/>
                                  <a:pt x="11392" y="15850"/>
                                  <a:pt x="11392" y="27236"/>
                                </a:cubicBezTo>
                                <a:lnTo>
                                  <a:pt x="11392" y="105092"/>
                                </a:lnTo>
                                <a:lnTo>
                                  <a:pt x="0" y="105092"/>
                                </a:lnTo>
                                <a:lnTo>
                                  <a:pt x="0" y="1626"/>
                                </a:lnTo>
                                <a:lnTo>
                                  <a:pt x="11189" y="1626"/>
                                </a:lnTo>
                                <a:lnTo>
                                  <a:pt x="11189" y="9957"/>
                                </a:lnTo>
                                <a:cubicBezTo>
                                  <a:pt x="12408" y="7722"/>
                                  <a:pt x="15253" y="4877"/>
                                  <a:pt x="17082" y="3658"/>
                                </a:cubicBezTo>
                                <a:cubicBezTo>
                                  <a:pt x="20333" y="1422"/>
                                  <a:pt x="24193" y="0"/>
                                  <a:pt x="288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492215" name="Shape 25"/>
                        <wps:cNvSpPr>
                          <a:spLocks/>
                        </wps:cNvSpPr>
                        <wps:spPr bwMode="auto">
                          <a:xfrm>
                            <a:off x="17217" y="5271"/>
                            <a:ext cx="264" cy="1456"/>
                          </a:xfrm>
                          <a:custGeom>
                            <a:avLst/>
                            <a:gdLst>
                              <a:gd name="T0" fmla="*/ 0 w 26333"/>
                              <a:gd name="T1" fmla="*/ 0 h 145577"/>
                              <a:gd name="T2" fmla="*/ 11392 w 26333"/>
                              <a:gd name="T3" fmla="*/ 0 h 145577"/>
                              <a:gd name="T4" fmla="*/ 11392 w 26333"/>
                              <a:gd name="T5" fmla="*/ 48997 h 145577"/>
                              <a:gd name="T6" fmla="*/ 17081 w 26333"/>
                              <a:gd name="T7" fmla="*/ 42901 h 145577"/>
                              <a:gd name="T8" fmla="*/ 26333 w 26333"/>
                              <a:gd name="T9" fmla="*/ 40351 h 145577"/>
                              <a:gd name="T10" fmla="*/ 26333 w 26333"/>
                              <a:gd name="T11" fmla="*/ 49955 h 145577"/>
                              <a:gd name="T12" fmla="*/ 26022 w 26333"/>
                              <a:gd name="T13" fmla="*/ 49809 h 145577"/>
                              <a:gd name="T14" fmla="*/ 16269 w 26333"/>
                              <a:gd name="T15" fmla="*/ 53670 h 145577"/>
                              <a:gd name="T16" fmla="*/ 11392 w 26333"/>
                              <a:gd name="T17" fmla="*/ 67903 h 145577"/>
                              <a:gd name="T18" fmla="*/ 11392 w 26333"/>
                              <a:gd name="T19" fmla="*/ 118114 h 145577"/>
                              <a:gd name="T20" fmla="*/ 16269 w 26333"/>
                              <a:gd name="T21" fmla="*/ 132544 h 145577"/>
                              <a:gd name="T22" fmla="*/ 26022 w 26333"/>
                              <a:gd name="T23" fmla="*/ 136202 h 145577"/>
                              <a:gd name="T24" fmla="*/ 26333 w 26333"/>
                              <a:gd name="T25" fmla="*/ 136056 h 145577"/>
                              <a:gd name="T26" fmla="*/ 26333 w 26333"/>
                              <a:gd name="T27" fmla="*/ 145577 h 145577"/>
                              <a:gd name="T28" fmla="*/ 17081 w 26333"/>
                              <a:gd name="T29" fmla="*/ 142707 h 145577"/>
                              <a:gd name="T30" fmla="*/ 11189 w 26333"/>
                              <a:gd name="T31" fmla="*/ 136407 h 145577"/>
                              <a:gd name="T32" fmla="*/ 11189 w 26333"/>
                              <a:gd name="T33" fmla="*/ 144742 h 145577"/>
                              <a:gd name="T34" fmla="*/ 0 w 26333"/>
                              <a:gd name="T35" fmla="*/ 144742 h 145577"/>
                              <a:gd name="T36" fmla="*/ 0 w 26333"/>
                              <a:gd name="T37" fmla="*/ 0 h 145577"/>
                              <a:gd name="T38" fmla="*/ 0 w 26333"/>
                              <a:gd name="T39" fmla="*/ 0 h 145577"/>
                              <a:gd name="T40" fmla="*/ 26333 w 26333"/>
                              <a:gd name="T41" fmla="*/ 145577 h 145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6333" h="145577">
                                <a:moveTo>
                                  <a:pt x="0" y="0"/>
                                </a:moveTo>
                                <a:lnTo>
                                  <a:pt x="11392" y="0"/>
                                </a:lnTo>
                                <a:lnTo>
                                  <a:pt x="11392" y="48997"/>
                                </a:lnTo>
                                <a:cubicBezTo>
                                  <a:pt x="12611" y="46761"/>
                                  <a:pt x="15049" y="44120"/>
                                  <a:pt x="17081" y="42901"/>
                                </a:cubicBezTo>
                                <a:lnTo>
                                  <a:pt x="26333" y="40351"/>
                                </a:lnTo>
                                <a:lnTo>
                                  <a:pt x="26333" y="49955"/>
                                </a:lnTo>
                                <a:lnTo>
                                  <a:pt x="26022" y="49809"/>
                                </a:lnTo>
                                <a:cubicBezTo>
                                  <a:pt x="22161" y="49809"/>
                                  <a:pt x="18923" y="51232"/>
                                  <a:pt x="16269" y="53670"/>
                                </a:cubicBezTo>
                                <a:cubicBezTo>
                                  <a:pt x="13221" y="56718"/>
                                  <a:pt x="11392" y="61192"/>
                                  <a:pt x="11392" y="67903"/>
                                </a:cubicBezTo>
                                <a:lnTo>
                                  <a:pt x="11392" y="118114"/>
                                </a:lnTo>
                                <a:cubicBezTo>
                                  <a:pt x="11392" y="124817"/>
                                  <a:pt x="13221" y="129493"/>
                                  <a:pt x="16269" y="132544"/>
                                </a:cubicBezTo>
                                <a:cubicBezTo>
                                  <a:pt x="18923" y="134981"/>
                                  <a:pt x="22161" y="136202"/>
                                  <a:pt x="26022" y="136202"/>
                                </a:cubicBezTo>
                                <a:lnTo>
                                  <a:pt x="26333" y="136056"/>
                                </a:lnTo>
                                <a:lnTo>
                                  <a:pt x="26333" y="145577"/>
                                </a:lnTo>
                                <a:lnTo>
                                  <a:pt x="17081" y="142707"/>
                                </a:lnTo>
                                <a:cubicBezTo>
                                  <a:pt x="15456" y="141492"/>
                                  <a:pt x="12205" y="138646"/>
                                  <a:pt x="11189" y="136407"/>
                                </a:cubicBezTo>
                                <a:lnTo>
                                  <a:pt x="11189" y="144742"/>
                                </a:lnTo>
                                <a:lnTo>
                                  <a:pt x="0" y="144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033048" name="Shape 26"/>
                        <wps:cNvSpPr>
                          <a:spLocks/>
                        </wps:cNvSpPr>
                        <wps:spPr bwMode="auto">
                          <a:xfrm>
                            <a:off x="17481" y="5668"/>
                            <a:ext cx="263" cy="1067"/>
                          </a:xfrm>
                          <a:custGeom>
                            <a:avLst/>
                            <a:gdLst>
                              <a:gd name="T0" fmla="*/ 2546 w 26321"/>
                              <a:gd name="T1" fmla="*/ 0 h 106717"/>
                              <a:gd name="T2" fmla="*/ 18599 w 26321"/>
                              <a:gd name="T3" fmla="*/ 7315 h 106717"/>
                              <a:gd name="T4" fmla="*/ 26321 w 26321"/>
                              <a:gd name="T5" fmla="*/ 53461 h 106717"/>
                              <a:gd name="T6" fmla="*/ 18599 w 26321"/>
                              <a:gd name="T7" fmla="*/ 99399 h 106717"/>
                              <a:gd name="T8" fmla="*/ 2546 w 26321"/>
                              <a:gd name="T9" fmla="*/ 106717 h 106717"/>
                              <a:gd name="T10" fmla="*/ 0 w 26321"/>
                              <a:gd name="T11" fmla="*/ 105927 h 106717"/>
                              <a:gd name="T12" fmla="*/ 0 w 26321"/>
                              <a:gd name="T13" fmla="*/ 96407 h 106717"/>
                              <a:gd name="T14" fmla="*/ 9646 w 26321"/>
                              <a:gd name="T15" fmla="*/ 91877 h 106717"/>
                              <a:gd name="T16" fmla="*/ 14942 w 26321"/>
                              <a:gd name="T17" fmla="*/ 53461 h 106717"/>
                              <a:gd name="T18" fmla="*/ 9646 w 26321"/>
                              <a:gd name="T19" fmla="*/ 14834 h 106717"/>
                              <a:gd name="T20" fmla="*/ 0 w 26321"/>
                              <a:gd name="T21" fmla="*/ 10306 h 106717"/>
                              <a:gd name="T22" fmla="*/ 0 w 26321"/>
                              <a:gd name="T23" fmla="*/ 702 h 106717"/>
                              <a:gd name="T24" fmla="*/ 2546 w 26321"/>
                              <a:gd name="T25" fmla="*/ 0 h 106717"/>
                              <a:gd name="T26" fmla="*/ 0 w 26321"/>
                              <a:gd name="T27" fmla="*/ 0 h 106717"/>
                              <a:gd name="T28" fmla="*/ 26321 w 26321"/>
                              <a:gd name="T29" fmla="*/ 106717 h 106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6321" h="106717">
                                <a:moveTo>
                                  <a:pt x="2546" y="0"/>
                                </a:moveTo>
                                <a:cubicBezTo>
                                  <a:pt x="9646" y="0"/>
                                  <a:pt x="14738" y="2845"/>
                                  <a:pt x="18599" y="7315"/>
                                </a:cubicBezTo>
                                <a:cubicBezTo>
                                  <a:pt x="24911" y="14630"/>
                                  <a:pt x="26321" y="27639"/>
                                  <a:pt x="26321" y="53461"/>
                                </a:cubicBezTo>
                                <a:cubicBezTo>
                                  <a:pt x="26321" y="79276"/>
                                  <a:pt x="24911" y="92081"/>
                                  <a:pt x="18599" y="99399"/>
                                </a:cubicBezTo>
                                <a:cubicBezTo>
                                  <a:pt x="14332" y="104280"/>
                                  <a:pt x="8845" y="106717"/>
                                  <a:pt x="2546" y="106717"/>
                                </a:cubicBezTo>
                                <a:lnTo>
                                  <a:pt x="0" y="105927"/>
                                </a:lnTo>
                                <a:lnTo>
                                  <a:pt x="0" y="96407"/>
                                </a:lnTo>
                                <a:lnTo>
                                  <a:pt x="9646" y="91877"/>
                                </a:lnTo>
                                <a:cubicBezTo>
                                  <a:pt x="14332" y="86185"/>
                                  <a:pt x="14942" y="75618"/>
                                  <a:pt x="14942" y="53461"/>
                                </a:cubicBezTo>
                                <a:cubicBezTo>
                                  <a:pt x="14942" y="31298"/>
                                  <a:pt x="14332" y="20527"/>
                                  <a:pt x="9646" y="14834"/>
                                </a:cubicBezTo>
                                <a:lnTo>
                                  <a:pt x="0" y="10306"/>
                                </a:lnTo>
                                <a:lnTo>
                                  <a:pt x="0" y="702"/>
                                </a:lnTo>
                                <a:lnTo>
                                  <a:pt x="2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050164" name="Shape 27"/>
                        <wps:cNvSpPr>
                          <a:spLocks/>
                        </wps:cNvSpPr>
                        <wps:spPr bwMode="auto">
                          <a:xfrm>
                            <a:off x="18047" y="5668"/>
                            <a:ext cx="267" cy="1066"/>
                          </a:xfrm>
                          <a:custGeom>
                            <a:avLst/>
                            <a:gdLst>
                              <a:gd name="T0" fmla="*/ 26714 w 26714"/>
                              <a:gd name="T1" fmla="*/ 0 h 106543"/>
                              <a:gd name="T2" fmla="*/ 26714 w 26714"/>
                              <a:gd name="T3" fmla="*/ 10165 h 106543"/>
                              <a:gd name="T4" fmla="*/ 16459 w 26714"/>
                              <a:gd name="T5" fmla="*/ 14790 h 106543"/>
                              <a:gd name="T6" fmla="*/ 11366 w 26714"/>
                              <a:gd name="T7" fmla="*/ 45894 h 106543"/>
                              <a:gd name="T8" fmla="*/ 26714 w 26714"/>
                              <a:gd name="T9" fmla="*/ 45894 h 106543"/>
                              <a:gd name="T10" fmla="*/ 26714 w 26714"/>
                              <a:gd name="T11" fmla="*/ 55042 h 106543"/>
                              <a:gd name="T12" fmla="*/ 11366 w 26714"/>
                              <a:gd name="T13" fmla="*/ 55042 h 106543"/>
                              <a:gd name="T14" fmla="*/ 16662 w 26714"/>
                              <a:gd name="T15" fmla="*/ 91833 h 106543"/>
                              <a:gd name="T16" fmla="*/ 26714 w 26714"/>
                              <a:gd name="T17" fmla="*/ 96363 h 106543"/>
                              <a:gd name="T18" fmla="*/ 26714 w 26714"/>
                              <a:gd name="T19" fmla="*/ 106543 h 106543"/>
                              <a:gd name="T20" fmla="*/ 8331 w 26714"/>
                              <a:gd name="T21" fmla="*/ 99151 h 106543"/>
                              <a:gd name="T22" fmla="*/ 0 w 26714"/>
                              <a:gd name="T23" fmla="*/ 53417 h 106543"/>
                              <a:gd name="T24" fmla="*/ 8331 w 26714"/>
                              <a:gd name="T25" fmla="*/ 7474 h 106543"/>
                              <a:gd name="T26" fmla="*/ 26714 w 26714"/>
                              <a:gd name="T27" fmla="*/ 0 h 106543"/>
                              <a:gd name="T28" fmla="*/ 0 w 26714"/>
                              <a:gd name="T29" fmla="*/ 0 h 106543"/>
                              <a:gd name="T30" fmla="*/ 26714 w 26714"/>
                              <a:gd name="T31" fmla="*/ 106543 h 106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6714" h="106543">
                                <a:moveTo>
                                  <a:pt x="26714" y="0"/>
                                </a:moveTo>
                                <a:lnTo>
                                  <a:pt x="26714" y="10165"/>
                                </a:lnTo>
                                <a:lnTo>
                                  <a:pt x="16459" y="14790"/>
                                </a:lnTo>
                                <a:cubicBezTo>
                                  <a:pt x="12382" y="19466"/>
                                  <a:pt x="11582" y="28408"/>
                                  <a:pt x="11366" y="45894"/>
                                </a:cubicBezTo>
                                <a:lnTo>
                                  <a:pt x="26714" y="45894"/>
                                </a:lnTo>
                                <a:lnTo>
                                  <a:pt x="26714" y="55042"/>
                                </a:lnTo>
                                <a:lnTo>
                                  <a:pt x="11366" y="55042"/>
                                </a:lnTo>
                                <a:cubicBezTo>
                                  <a:pt x="11366" y="76181"/>
                                  <a:pt x="11989" y="86550"/>
                                  <a:pt x="16662" y="91833"/>
                                </a:cubicBezTo>
                                <a:lnTo>
                                  <a:pt x="26714" y="96363"/>
                                </a:lnTo>
                                <a:lnTo>
                                  <a:pt x="26714" y="106543"/>
                                </a:lnTo>
                                <a:lnTo>
                                  <a:pt x="8331" y="99151"/>
                                </a:lnTo>
                                <a:cubicBezTo>
                                  <a:pt x="1410" y="91833"/>
                                  <a:pt x="0" y="78216"/>
                                  <a:pt x="0" y="53417"/>
                                </a:cubicBezTo>
                                <a:cubicBezTo>
                                  <a:pt x="0" y="28612"/>
                                  <a:pt x="1410" y="14790"/>
                                  <a:pt x="8331" y="7474"/>
                                </a:cubicBezTo>
                                <a:lnTo>
                                  <a:pt x="26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051931" name="Shape 28"/>
                        <wps:cNvSpPr>
                          <a:spLocks/>
                        </wps:cNvSpPr>
                        <wps:spPr bwMode="auto">
                          <a:xfrm>
                            <a:off x="18314" y="6446"/>
                            <a:ext cx="265" cy="289"/>
                          </a:xfrm>
                          <a:custGeom>
                            <a:avLst/>
                            <a:gdLst>
                              <a:gd name="T0" fmla="*/ 15348 w 26537"/>
                              <a:gd name="T1" fmla="*/ 0 h 28867"/>
                              <a:gd name="T2" fmla="*/ 26537 w 26537"/>
                              <a:gd name="T3" fmla="*/ 0 h 28867"/>
                              <a:gd name="T4" fmla="*/ 19006 w 26537"/>
                              <a:gd name="T5" fmla="*/ 21754 h 28867"/>
                              <a:gd name="T6" fmla="*/ 324 w 26537"/>
                              <a:gd name="T7" fmla="*/ 28867 h 28867"/>
                              <a:gd name="T8" fmla="*/ 0 w 26537"/>
                              <a:gd name="T9" fmla="*/ 28737 h 28867"/>
                              <a:gd name="T10" fmla="*/ 0 w 26537"/>
                              <a:gd name="T11" fmla="*/ 18557 h 28867"/>
                              <a:gd name="T12" fmla="*/ 324 w 26537"/>
                              <a:gd name="T13" fmla="*/ 18703 h 28867"/>
                              <a:gd name="T14" fmla="*/ 10675 w 26537"/>
                              <a:gd name="T15" fmla="*/ 14642 h 28867"/>
                              <a:gd name="T16" fmla="*/ 15348 w 26537"/>
                              <a:gd name="T17" fmla="*/ 0 h 28867"/>
                              <a:gd name="T18" fmla="*/ 0 w 26537"/>
                              <a:gd name="T19" fmla="*/ 0 h 28867"/>
                              <a:gd name="T20" fmla="*/ 26537 w 26537"/>
                              <a:gd name="T21" fmla="*/ 28867 h 2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6537" h="28867">
                                <a:moveTo>
                                  <a:pt x="15348" y="0"/>
                                </a:moveTo>
                                <a:lnTo>
                                  <a:pt x="26537" y="0"/>
                                </a:lnTo>
                                <a:cubicBezTo>
                                  <a:pt x="26334" y="9966"/>
                                  <a:pt x="24302" y="16266"/>
                                  <a:pt x="19006" y="21754"/>
                                </a:cubicBezTo>
                                <a:cubicBezTo>
                                  <a:pt x="14548" y="26430"/>
                                  <a:pt x="7423" y="28867"/>
                                  <a:pt x="324" y="28867"/>
                                </a:cubicBezTo>
                                <a:lnTo>
                                  <a:pt x="0" y="28737"/>
                                </a:lnTo>
                                <a:lnTo>
                                  <a:pt x="0" y="18557"/>
                                </a:lnTo>
                                <a:lnTo>
                                  <a:pt x="324" y="18703"/>
                                </a:lnTo>
                                <a:cubicBezTo>
                                  <a:pt x="4375" y="18703"/>
                                  <a:pt x="8033" y="17482"/>
                                  <a:pt x="10675" y="14642"/>
                                </a:cubicBezTo>
                                <a:cubicBezTo>
                                  <a:pt x="13722" y="11386"/>
                                  <a:pt x="15348" y="6307"/>
                                  <a:pt x="153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704735" name="Shape 29"/>
                        <wps:cNvSpPr>
                          <a:spLocks/>
                        </wps:cNvSpPr>
                        <wps:spPr bwMode="auto">
                          <a:xfrm>
                            <a:off x="18314" y="5668"/>
                            <a:ext cx="267" cy="551"/>
                          </a:xfrm>
                          <a:custGeom>
                            <a:avLst/>
                            <a:gdLst>
                              <a:gd name="T0" fmla="*/ 108 w 26740"/>
                              <a:gd name="T1" fmla="*/ 0 h 55086"/>
                              <a:gd name="T2" fmla="*/ 18612 w 26740"/>
                              <a:gd name="T3" fmla="*/ 7518 h 55086"/>
                              <a:gd name="T4" fmla="*/ 26740 w 26740"/>
                              <a:gd name="T5" fmla="*/ 55086 h 55086"/>
                              <a:gd name="T6" fmla="*/ 0 w 26740"/>
                              <a:gd name="T7" fmla="*/ 55086 h 55086"/>
                              <a:gd name="T8" fmla="*/ 0 w 26740"/>
                              <a:gd name="T9" fmla="*/ 45938 h 55086"/>
                              <a:gd name="T10" fmla="*/ 15348 w 26740"/>
                              <a:gd name="T11" fmla="*/ 45938 h 55086"/>
                              <a:gd name="T12" fmla="*/ 10281 w 26740"/>
                              <a:gd name="T13" fmla="*/ 14834 h 55086"/>
                              <a:gd name="T14" fmla="*/ 108 w 26740"/>
                              <a:gd name="T15" fmla="*/ 10160 h 55086"/>
                              <a:gd name="T16" fmla="*/ 0 w 26740"/>
                              <a:gd name="T17" fmla="*/ 10209 h 55086"/>
                              <a:gd name="T18" fmla="*/ 0 w 26740"/>
                              <a:gd name="T19" fmla="*/ 44 h 55086"/>
                              <a:gd name="T20" fmla="*/ 108 w 26740"/>
                              <a:gd name="T21" fmla="*/ 0 h 55086"/>
                              <a:gd name="T22" fmla="*/ 0 w 26740"/>
                              <a:gd name="T23" fmla="*/ 0 h 55086"/>
                              <a:gd name="T24" fmla="*/ 26740 w 26740"/>
                              <a:gd name="T25" fmla="*/ 55086 h 550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740" h="55086">
                                <a:moveTo>
                                  <a:pt x="108" y="0"/>
                                </a:moveTo>
                                <a:cubicBezTo>
                                  <a:pt x="8033" y="0"/>
                                  <a:pt x="14129" y="2642"/>
                                  <a:pt x="18612" y="7518"/>
                                </a:cubicBezTo>
                                <a:cubicBezTo>
                                  <a:pt x="25927" y="15443"/>
                                  <a:pt x="26740" y="30082"/>
                                  <a:pt x="26740" y="55086"/>
                                </a:cubicBezTo>
                                <a:lnTo>
                                  <a:pt x="0" y="55086"/>
                                </a:lnTo>
                                <a:lnTo>
                                  <a:pt x="0" y="45938"/>
                                </a:lnTo>
                                <a:lnTo>
                                  <a:pt x="15348" y="45938"/>
                                </a:lnTo>
                                <a:cubicBezTo>
                                  <a:pt x="15158" y="28452"/>
                                  <a:pt x="14332" y="19510"/>
                                  <a:pt x="10281" y="14834"/>
                                </a:cubicBezTo>
                                <a:cubicBezTo>
                                  <a:pt x="8033" y="12192"/>
                                  <a:pt x="4782" y="10160"/>
                                  <a:pt x="108" y="10160"/>
                                </a:cubicBezTo>
                                <a:lnTo>
                                  <a:pt x="0" y="10209"/>
                                </a:lnTo>
                                <a:lnTo>
                                  <a:pt x="0" y="44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956020" name="Shape 30"/>
                        <wps:cNvSpPr>
                          <a:spLocks/>
                        </wps:cNvSpPr>
                        <wps:spPr bwMode="auto">
                          <a:xfrm>
                            <a:off x="18878" y="5668"/>
                            <a:ext cx="262" cy="1067"/>
                          </a:xfrm>
                          <a:custGeom>
                            <a:avLst/>
                            <a:gdLst>
                              <a:gd name="T0" fmla="*/ 23774 w 26206"/>
                              <a:gd name="T1" fmla="*/ 0 h 106721"/>
                              <a:gd name="T2" fmla="*/ 26206 w 26206"/>
                              <a:gd name="T3" fmla="*/ 671 h 106721"/>
                              <a:gd name="T4" fmla="*/ 26206 w 26206"/>
                              <a:gd name="T5" fmla="*/ 10258 h 106721"/>
                              <a:gd name="T6" fmla="*/ 16459 w 26206"/>
                              <a:gd name="T7" fmla="*/ 14834 h 106721"/>
                              <a:gd name="T8" fmla="*/ 11366 w 26206"/>
                              <a:gd name="T9" fmla="*/ 53464 h 106721"/>
                              <a:gd name="T10" fmla="*/ 16459 w 26206"/>
                              <a:gd name="T11" fmla="*/ 91881 h 106721"/>
                              <a:gd name="T12" fmla="*/ 26206 w 26206"/>
                              <a:gd name="T13" fmla="*/ 96458 h 106721"/>
                              <a:gd name="T14" fmla="*/ 26206 w 26206"/>
                              <a:gd name="T15" fmla="*/ 105966 h 106721"/>
                              <a:gd name="T16" fmla="*/ 23774 w 26206"/>
                              <a:gd name="T17" fmla="*/ 106721 h 106721"/>
                              <a:gd name="T18" fmla="*/ 7709 w 26206"/>
                              <a:gd name="T19" fmla="*/ 99403 h 106721"/>
                              <a:gd name="T20" fmla="*/ 0 w 26206"/>
                              <a:gd name="T21" fmla="*/ 53464 h 106721"/>
                              <a:gd name="T22" fmla="*/ 7709 w 26206"/>
                              <a:gd name="T23" fmla="*/ 7315 h 106721"/>
                              <a:gd name="T24" fmla="*/ 23774 w 26206"/>
                              <a:gd name="T25" fmla="*/ 0 h 106721"/>
                              <a:gd name="T26" fmla="*/ 0 w 26206"/>
                              <a:gd name="T27" fmla="*/ 0 h 106721"/>
                              <a:gd name="T28" fmla="*/ 26206 w 26206"/>
                              <a:gd name="T29" fmla="*/ 106721 h 106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6206" h="106721">
                                <a:moveTo>
                                  <a:pt x="23774" y="0"/>
                                </a:moveTo>
                                <a:lnTo>
                                  <a:pt x="26206" y="671"/>
                                </a:lnTo>
                                <a:lnTo>
                                  <a:pt x="26206" y="10258"/>
                                </a:lnTo>
                                <a:lnTo>
                                  <a:pt x="16459" y="14834"/>
                                </a:lnTo>
                                <a:cubicBezTo>
                                  <a:pt x="11773" y="20531"/>
                                  <a:pt x="11366" y="31302"/>
                                  <a:pt x="11366" y="53464"/>
                                </a:cubicBezTo>
                                <a:cubicBezTo>
                                  <a:pt x="11366" y="75622"/>
                                  <a:pt x="11773" y="86189"/>
                                  <a:pt x="16459" y="91881"/>
                                </a:cubicBezTo>
                                <a:lnTo>
                                  <a:pt x="26206" y="96458"/>
                                </a:lnTo>
                                <a:lnTo>
                                  <a:pt x="26206" y="105966"/>
                                </a:lnTo>
                                <a:lnTo>
                                  <a:pt x="23774" y="106721"/>
                                </a:lnTo>
                                <a:cubicBezTo>
                                  <a:pt x="17475" y="106721"/>
                                  <a:pt x="11989" y="104284"/>
                                  <a:pt x="7709" y="99403"/>
                                </a:cubicBezTo>
                                <a:cubicBezTo>
                                  <a:pt x="1410" y="92085"/>
                                  <a:pt x="0" y="79280"/>
                                  <a:pt x="0" y="53464"/>
                                </a:cubicBezTo>
                                <a:cubicBezTo>
                                  <a:pt x="0" y="27643"/>
                                  <a:pt x="1410" y="14630"/>
                                  <a:pt x="7709" y="7315"/>
                                </a:cubicBezTo>
                                <a:cubicBezTo>
                                  <a:pt x="11582" y="2845"/>
                                  <a:pt x="16662" y="0"/>
                                  <a:pt x="237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552238" name="Shape 31"/>
                        <wps:cNvSpPr>
                          <a:spLocks/>
                        </wps:cNvSpPr>
                        <wps:spPr bwMode="auto">
                          <a:xfrm>
                            <a:off x="19140" y="5271"/>
                            <a:ext cx="262" cy="1456"/>
                          </a:xfrm>
                          <a:custGeom>
                            <a:avLst/>
                            <a:gdLst>
                              <a:gd name="T0" fmla="*/ 14840 w 26232"/>
                              <a:gd name="T1" fmla="*/ 0 h 145602"/>
                              <a:gd name="T2" fmla="*/ 26232 w 26232"/>
                              <a:gd name="T3" fmla="*/ 0 h 145602"/>
                              <a:gd name="T4" fmla="*/ 26232 w 26232"/>
                              <a:gd name="T5" fmla="*/ 144733 h 145602"/>
                              <a:gd name="T6" fmla="*/ 15056 w 26232"/>
                              <a:gd name="T7" fmla="*/ 144733 h 145602"/>
                              <a:gd name="T8" fmla="*/ 15056 w 26232"/>
                              <a:gd name="T9" fmla="*/ 136398 h 145602"/>
                              <a:gd name="T10" fmla="*/ 9353 w 26232"/>
                              <a:gd name="T11" fmla="*/ 142698 h 145602"/>
                              <a:gd name="T12" fmla="*/ 0 w 26232"/>
                              <a:gd name="T13" fmla="*/ 145602 h 145602"/>
                              <a:gd name="T14" fmla="*/ 0 w 26232"/>
                              <a:gd name="T15" fmla="*/ 136095 h 145602"/>
                              <a:gd name="T16" fmla="*/ 210 w 26232"/>
                              <a:gd name="T17" fmla="*/ 136194 h 145602"/>
                              <a:gd name="T18" fmla="*/ 10179 w 26232"/>
                              <a:gd name="T19" fmla="*/ 132535 h 145602"/>
                              <a:gd name="T20" fmla="*/ 14840 w 26232"/>
                              <a:gd name="T21" fmla="*/ 118105 h 145602"/>
                              <a:gd name="T22" fmla="*/ 14840 w 26232"/>
                              <a:gd name="T23" fmla="*/ 67894 h 145602"/>
                              <a:gd name="T24" fmla="*/ 10179 w 26232"/>
                              <a:gd name="T25" fmla="*/ 53658 h 145602"/>
                              <a:gd name="T26" fmla="*/ 210 w 26232"/>
                              <a:gd name="T27" fmla="*/ 49797 h 145602"/>
                              <a:gd name="T28" fmla="*/ 0 w 26232"/>
                              <a:gd name="T29" fmla="*/ 49895 h 145602"/>
                              <a:gd name="T30" fmla="*/ 0 w 26232"/>
                              <a:gd name="T31" fmla="*/ 40308 h 145602"/>
                              <a:gd name="T32" fmla="*/ 9353 w 26232"/>
                              <a:gd name="T33" fmla="*/ 42888 h 145602"/>
                              <a:gd name="T34" fmla="*/ 14840 w 26232"/>
                              <a:gd name="T35" fmla="*/ 48984 h 145602"/>
                              <a:gd name="T36" fmla="*/ 14840 w 26232"/>
                              <a:gd name="T37" fmla="*/ 0 h 145602"/>
                              <a:gd name="T38" fmla="*/ 0 w 26232"/>
                              <a:gd name="T39" fmla="*/ 0 h 145602"/>
                              <a:gd name="T40" fmla="*/ 26232 w 26232"/>
                              <a:gd name="T41" fmla="*/ 145602 h 145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6232" h="145602">
                                <a:moveTo>
                                  <a:pt x="14840" y="0"/>
                                </a:moveTo>
                                <a:lnTo>
                                  <a:pt x="26232" y="0"/>
                                </a:lnTo>
                                <a:lnTo>
                                  <a:pt x="26232" y="144733"/>
                                </a:lnTo>
                                <a:lnTo>
                                  <a:pt x="15056" y="144733"/>
                                </a:lnTo>
                                <a:lnTo>
                                  <a:pt x="15056" y="136398"/>
                                </a:lnTo>
                                <a:cubicBezTo>
                                  <a:pt x="14040" y="138637"/>
                                  <a:pt x="10979" y="141483"/>
                                  <a:pt x="9353" y="142698"/>
                                </a:cubicBezTo>
                                <a:lnTo>
                                  <a:pt x="0" y="145602"/>
                                </a:lnTo>
                                <a:lnTo>
                                  <a:pt x="0" y="136095"/>
                                </a:lnTo>
                                <a:lnTo>
                                  <a:pt x="210" y="136194"/>
                                </a:lnTo>
                                <a:cubicBezTo>
                                  <a:pt x="4070" y="136194"/>
                                  <a:pt x="7525" y="134972"/>
                                  <a:pt x="10179" y="132535"/>
                                </a:cubicBezTo>
                                <a:cubicBezTo>
                                  <a:pt x="13214" y="129484"/>
                                  <a:pt x="14840" y="124808"/>
                                  <a:pt x="14840" y="118105"/>
                                </a:cubicBezTo>
                                <a:lnTo>
                                  <a:pt x="14840" y="67894"/>
                                </a:lnTo>
                                <a:cubicBezTo>
                                  <a:pt x="14840" y="61184"/>
                                  <a:pt x="13214" y="56718"/>
                                  <a:pt x="10179" y="53658"/>
                                </a:cubicBezTo>
                                <a:cubicBezTo>
                                  <a:pt x="7525" y="51219"/>
                                  <a:pt x="4070" y="49797"/>
                                  <a:pt x="210" y="49797"/>
                                </a:cubicBezTo>
                                <a:lnTo>
                                  <a:pt x="0" y="49895"/>
                                </a:lnTo>
                                <a:lnTo>
                                  <a:pt x="0" y="40308"/>
                                </a:lnTo>
                                <a:lnTo>
                                  <a:pt x="9353" y="42888"/>
                                </a:lnTo>
                                <a:cubicBezTo>
                                  <a:pt x="11398" y="44107"/>
                                  <a:pt x="13621" y="46749"/>
                                  <a:pt x="14840" y="48984"/>
                                </a:cubicBezTo>
                                <a:lnTo>
                                  <a:pt x="14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741706" name="Shape 32"/>
                        <wps:cNvSpPr>
                          <a:spLocks/>
                        </wps:cNvSpPr>
                        <wps:spPr bwMode="auto">
                          <a:xfrm>
                            <a:off x="19776" y="5668"/>
                            <a:ext cx="339" cy="1051"/>
                          </a:xfrm>
                          <a:custGeom>
                            <a:avLst/>
                            <a:gdLst>
                              <a:gd name="T0" fmla="*/ 33947 w 33947"/>
                              <a:gd name="T1" fmla="*/ 0 h 105103"/>
                              <a:gd name="T2" fmla="*/ 33947 w 33947"/>
                              <a:gd name="T3" fmla="*/ 10782 h 105103"/>
                              <a:gd name="T4" fmla="*/ 31509 w 33947"/>
                              <a:gd name="T5" fmla="*/ 10782 h 105103"/>
                              <a:gd name="T6" fmla="*/ 11379 w 33947"/>
                              <a:gd name="T7" fmla="*/ 30905 h 105103"/>
                              <a:gd name="T8" fmla="*/ 11379 w 33947"/>
                              <a:gd name="T9" fmla="*/ 105103 h 105103"/>
                              <a:gd name="T10" fmla="*/ 0 w 33947"/>
                              <a:gd name="T11" fmla="*/ 105103 h 105103"/>
                              <a:gd name="T12" fmla="*/ 0 w 33947"/>
                              <a:gd name="T13" fmla="*/ 1626 h 105103"/>
                              <a:gd name="T14" fmla="*/ 11189 w 33947"/>
                              <a:gd name="T15" fmla="*/ 1626 h 105103"/>
                              <a:gd name="T16" fmla="*/ 11189 w 33947"/>
                              <a:gd name="T17" fmla="*/ 12611 h 105103"/>
                              <a:gd name="T18" fmla="*/ 16256 w 33947"/>
                              <a:gd name="T19" fmla="*/ 6109 h 105103"/>
                              <a:gd name="T20" fmla="*/ 33947 w 33947"/>
                              <a:gd name="T21" fmla="*/ 0 h 105103"/>
                              <a:gd name="T22" fmla="*/ 0 w 33947"/>
                              <a:gd name="T23" fmla="*/ 0 h 105103"/>
                              <a:gd name="T24" fmla="*/ 33947 w 33947"/>
                              <a:gd name="T25" fmla="*/ 105103 h 105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3947" h="105103">
                                <a:moveTo>
                                  <a:pt x="33947" y="0"/>
                                </a:moveTo>
                                <a:lnTo>
                                  <a:pt x="33947" y="10782"/>
                                </a:lnTo>
                                <a:lnTo>
                                  <a:pt x="31509" y="10782"/>
                                </a:lnTo>
                                <a:cubicBezTo>
                                  <a:pt x="19304" y="10782"/>
                                  <a:pt x="11379" y="18504"/>
                                  <a:pt x="11379" y="30905"/>
                                </a:cubicBezTo>
                                <a:lnTo>
                                  <a:pt x="11379" y="105103"/>
                                </a:lnTo>
                                <a:lnTo>
                                  <a:pt x="0" y="105103"/>
                                </a:lnTo>
                                <a:lnTo>
                                  <a:pt x="0" y="1626"/>
                                </a:lnTo>
                                <a:lnTo>
                                  <a:pt x="11189" y="1626"/>
                                </a:lnTo>
                                <a:lnTo>
                                  <a:pt x="11189" y="12611"/>
                                </a:lnTo>
                                <a:cubicBezTo>
                                  <a:pt x="12205" y="10376"/>
                                  <a:pt x="14631" y="7531"/>
                                  <a:pt x="16256" y="6109"/>
                                </a:cubicBezTo>
                                <a:cubicBezTo>
                                  <a:pt x="20930" y="1829"/>
                                  <a:pt x="27038" y="0"/>
                                  <a:pt x="339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141466" name="Shape 33"/>
                        <wps:cNvSpPr>
                          <a:spLocks/>
                        </wps:cNvSpPr>
                        <wps:spPr bwMode="auto">
                          <a:xfrm>
                            <a:off x="20349" y="5668"/>
                            <a:ext cx="267" cy="1066"/>
                          </a:xfrm>
                          <a:custGeom>
                            <a:avLst/>
                            <a:gdLst>
                              <a:gd name="T0" fmla="*/ 26714 w 26714"/>
                              <a:gd name="T1" fmla="*/ 0 h 106543"/>
                              <a:gd name="T2" fmla="*/ 26714 w 26714"/>
                              <a:gd name="T3" fmla="*/ 10165 h 106543"/>
                              <a:gd name="T4" fmla="*/ 16459 w 26714"/>
                              <a:gd name="T5" fmla="*/ 14790 h 106543"/>
                              <a:gd name="T6" fmla="*/ 11366 w 26714"/>
                              <a:gd name="T7" fmla="*/ 45895 h 106543"/>
                              <a:gd name="T8" fmla="*/ 26714 w 26714"/>
                              <a:gd name="T9" fmla="*/ 45895 h 106543"/>
                              <a:gd name="T10" fmla="*/ 26714 w 26714"/>
                              <a:gd name="T11" fmla="*/ 55042 h 106543"/>
                              <a:gd name="T12" fmla="*/ 11366 w 26714"/>
                              <a:gd name="T13" fmla="*/ 55042 h 106543"/>
                              <a:gd name="T14" fmla="*/ 16662 w 26714"/>
                              <a:gd name="T15" fmla="*/ 91833 h 106543"/>
                              <a:gd name="T16" fmla="*/ 26714 w 26714"/>
                              <a:gd name="T17" fmla="*/ 96363 h 106543"/>
                              <a:gd name="T18" fmla="*/ 26714 w 26714"/>
                              <a:gd name="T19" fmla="*/ 106543 h 106543"/>
                              <a:gd name="T20" fmla="*/ 8331 w 26714"/>
                              <a:gd name="T21" fmla="*/ 99151 h 106543"/>
                              <a:gd name="T22" fmla="*/ 0 w 26714"/>
                              <a:gd name="T23" fmla="*/ 53417 h 106543"/>
                              <a:gd name="T24" fmla="*/ 8331 w 26714"/>
                              <a:gd name="T25" fmla="*/ 7474 h 106543"/>
                              <a:gd name="T26" fmla="*/ 26714 w 26714"/>
                              <a:gd name="T27" fmla="*/ 0 h 106543"/>
                              <a:gd name="T28" fmla="*/ 0 w 26714"/>
                              <a:gd name="T29" fmla="*/ 0 h 106543"/>
                              <a:gd name="T30" fmla="*/ 26714 w 26714"/>
                              <a:gd name="T31" fmla="*/ 106543 h 106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6714" h="106543">
                                <a:moveTo>
                                  <a:pt x="26714" y="0"/>
                                </a:moveTo>
                                <a:lnTo>
                                  <a:pt x="26714" y="10165"/>
                                </a:lnTo>
                                <a:lnTo>
                                  <a:pt x="16459" y="14790"/>
                                </a:lnTo>
                                <a:cubicBezTo>
                                  <a:pt x="12382" y="19466"/>
                                  <a:pt x="11582" y="28408"/>
                                  <a:pt x="11366" y="45895"/>
                                </a:cubicBezTo>
                                <a:lnTo>
                                  <a:pt x="26714" y="45895"/>
                                </a:lnTo>
                                <a:lnTo>
                                  <a:pt x="26714" y="55042"/>
                                </a:lnTo>
                                <a:lnTo>
                                  <a:pt x="11366" y="55042"/>
                                </a:lnTo>
                                <a:cubicBezTo>
                                  <a:pt x="11366" y="76181"/>
                                  <a:pt x="11989" y="86550"/>
                                  <a:pt x="16662" y="91833"/>
                                </a:cubicBezTo>
                                <a:lnTo>
                                  <a:pt x="26714" y="96363"/>
                                </a:lnTo>
                                <a:lnTo>
                                  <a:pt x="26714" y="106543"/>
                                </a:lnTo>
                                <a:lnTo>
                                  <a:pt x="8331" y="99151"/>
                                </a:lnTo>
                                <a:cubicBezTo>
                                  <a:pt x="1410" y="91833"/>
                                  <a:pt x="0" y="78216"/>
                                  <a:pt x="0" y="53417"/>
                                </a:cubicBezTo>
                                <a:cubicBezTo>
                                  <a:pt x="0" y="28612"/>
                                  <a:pt x="1410" y="14790"/>
                                  <a:pt x="8331" y="7474"/>
                                </a:cubicBezTo>
                                <a:lnTo>
                                  <a:pt x="26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650179" name="Shape 34"/>
                        <wps:cNvSpPr>
                          <a:spLocks/>
                        </wps:cNvSpPr>
                        <wps:spPr bwMode="auto">
                          <a:xfrm>
                            <a:off x="20616" y="6446"/>
                            <a:ext cx="265" cy="289"/>
                          </a:xfrm>
                          <a:custGeom>
                            <a:avLst/>
                            <a:gdLst>
                              <a:gd name="T0" fmla="*/ 15348 w 26537"/>
                              <a:gd name="T1" fmla="*/ 0 h 28867"/>
                              <a:gd name="T2" fmla="*/ 26537 w 26537"/>
                              <a:gd name="T3" fmla="*/ 0 h 28867"/>
                              <a:gd name="T4" fmla="*/ 19005 w 26537"/>
                              <a:gd name="T5" fmla="*/ 21754 h 28867"/>
                              <a:gd name="T6" fmla="*/ 324 w 26537"/>
                              <a:gd name="T7" fmla="*/ 28867 h 28867"/>
                              <a:gd name="T8" fmla="*/ 0 w 26537"/>
                              <a:gd name="T9" fmla="*/ 28737 h 28867"/>
                              <a:gd name="T10" fmla="*/ 0 w 26537"/>
                              <a:gd name="T11" fmla="*/ 18557 h 28867"/>
                              <a:gd name="T12" fmla="*/ 324 w 26537"/>
                              <a:gd name="T13" fmla="*/ 18703 h 28867"/>
                              <a:gd name="T14" fmla="*/ 10674 w 26537"/>
                              <a:gd name="T15" fmla="*/ 14642 h 28867"/>
                              <a:gd name="T16" fmla="*/ 15348 w 26537"/>
                              <a:gd name="T17" fmla="*/ 0 h 28867"/>
                              <a:gd name="T18" fmla="*/ 0 w 26537"/>
                              <a:gd name="T19" fmla="*/ 0 h 28867"/>
                              <a:gd name="T20" fmla="*/ 26537 w 26537"/>
                              <a:gd name="T21" fmla="*/ 28867 h 2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6537" h="28867">
                                <a:moveTo>
                                  <a:pt x="15348" y="0"/>
                                </a:moveTo>
                                <a:lnTo>
                                  <a:pt x="26537" y="0"/>
                                </a:lnTo>
                                <a:cubicBezTo>
                                  <a:pt x="26333" y="9966"/>
                                  <a:pt x="24301" y="16266"/>
                                  <a:pt x="19005" y="21754"/>
                                </a:cubicBezTo>
                                <a:cubicBezTo>
                                  <a:pt x="14548" y="26430"/>
                                  <a:pt x="7423" y="28867"/>
                                  <a:pt x="324" y="28867"/>
                                </a:cubicBezTo>
                                <a:lnTo>
                                  <a:pt x="0" y="28737"/>
                                </a:lnTo>
                                <a:lnTo>
                                  <a:pt x="0" y="18557"/>
                                </a:lnTo>
                                <a:lnTo>
                                  <a:pt x="324" y="18703"/>
                                </a:lnTo>
                                <a:cubicBezTo>
                                  <a:pt x="4375" y="18703"/>
                                  <a:pt x="8033" y="17482"/>
                                  <a:pt x="10674" y="14642"/>
                                </a:cubicBezTo>
                                <a:cubicBezTo>
                                  <a:pt x="13722" y="11386"/>
                                  <a:pt x="15348" y="6307"/>
                                  <a:pt x="153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077123" name="Shape 35"/>
                        <wps:cNvSpPr>
                          <a:spLocks/>
                        </wps:cNvSpPr>
                        <wps:spPr bwMode="auto">
                          <a:xfrm>
                            <a:off x="20616" y="5668"/>
                            <a:ext cx="267" cy="551"/>
                          </a:xfrm>
                          <a:custGeom>
                            <a:avLst/>
                            <a:gdLst>
                              <a:gd name="T0" fmla="*/ 108 w 26740"/>
                              <a:gd name="T1" fmla="*/ 0 h 55086"/>
                              <a:gd name="T2" fmla="*/ 18612 w 26740"/>
                              <a:gd name="T3" fmla="*/ 7518 h 55086"/>
                              <a:gd name="T4" fmla="*/ 26740 w 26740"/>
                              <a:gd name="T5" fmla="*/ 55086 h 55086"/>
                              <a:gd name="T6" fmla="*/ 0 w 26740"/>
                              <a:gd name="T7" fmla="*/ 55086 h 55086"/>
                              <a:gd name="T8" fmla="*/ 0 w 26740"/>
                              <a:gd name="T9" fmla="*/ 45938 h 55086"/>
                              <a:gd name="T10" fmla="*/ 15348 w 26740"/>
                              <a:gd name="T11" fmla="*/ 45938 h 55086"/>
                              <a:gd name="T12" fmla="*/ 10281 w 26740"/>
                              <a:gd name="T13" fmla="*/ 14834 h 55086"/>
                              <a:gd name="T14" fmla="*/ 108 w 26740"/>
                              <a:gd name="T15" fmla="*/ 10160 h 55086"/>
                              <a:gd name="T16" fmla="*/ 0 w 26740"/>
                              <a:gd name="T17" fmla="*/ 10209 h 55086"/>
                              <a:gd name="T18" fmla="*/ 0 w 26740"/>
                              <a:gd name="T19" fmla="*/ 44 h 55086"/>
                              <a:gd name="T20" fmla="*/ 108 w 26740"/>
                              <a:gd name="T21" fmla="*/ 0 h 55086"/>
                              <a:gd name="T22" fmla="*/ 0 w 26740"/>
                              <a:gd name="T23" fmla="*/ 0 h 55086"/>
                              <a:gd name="T24" fmla="*/ 26740 w 26740"/>
                              <a:gd name="T25" fmla="*/ 55086 h 550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740" h="55086">
                                <a:moveTo>
                                  <a:pt x="108" y="0"/>
                                </a:moveTo>
                                <a:cubicBezTo>
                                  <a:pt x="8033" y="0"/>
                                  <a:pt x="14129" y="2642"/>
                                  <a:pt x="18612" y="7518"/>
                                </a:cubicBezTo>
                                <a:cubicBezTo>
                                  <a:pt x="25927" y="15443"/>
                                  <a:pt x="26740" y="30082"/>
                                  <a:pt x="26740" y="55086"/>
                                </a:cubicBezTo>
                                <a:lnTo>
                                  <a:pt x="0" y="55086"/>
                                </a:lnTo>
                                <a:lnTo>
                                  <a:pt x="0" y="45938"/>
                                </a:lnTo>
                                <a:lnTo>
                                  <a:pt x="15348" y="45938"/>
                                </a:lnTo>
                                <a:cubicBezTo>
                                  <a:pt x="15157" y="28452"/>
                                  <a:pt x="14332" y="19510"/>
                                  <a:pt x="10281" y="14834"/>
                                </a:cubicBezTo>
                                <a:cubicBezTo>
                                  <a:pt x="8033" y="12192"/>
                                  <a:pt x="4781" y="10160"/>
                                  <a:pt x="108" y="10160"/>
                                </a:cubicBezTo>
                                <a:lnTo>
                                  <a:pt x="0" y="10209"/>
                                </a:lnTo>
                                <a:lnTo>
                                  <a:pt x="0" y="44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449755" name="Shape 36"/>
                        <wps:cNvSpPr>
                          <a:spLocks/>
                        </wps:cNvSpPr>
                        <wps:spPr bwMode="auto">
                          <a:xfrm>
                            <a:off x="21612" y="5684"/>
                            <a:ext cx="604" cy="1035"/>
                          </a:xfrm>
                          <a:custGeom>
                            <a:avLst/>
                            <a:gdLst>
                              <a:gd name="T0" fmla="*/ 0 w 60376"/>
                              <a:gd name="T1" fmla="*/ 0 h 103467"/>
                              <a:gd name="T2" fmla="*/ 12598 w 60376"/>
                              <a:gd name="T3" fmla="*/ 0 h 103467"/>
                              <a:gd name="T4" fmla="*/ 30290 w 60376"/>
                              <a:gd name="T5" fmla="*/ 85576 h 103467"/>
                              <a:gd name="T6" fmla="*/ 47968 w 60376"/>
                              <a:gd name="T7" fmla="*/ 0 h 103467"/>
                              <a:gd name="T8" fmla="*/ 60376 w 60376"/>
                              <a:gd name="T9" fmla="*/ 0 h 103467"/>
                              <a:gd name="T10" fmla="*/ 36170 w 60376"/>
                              <a:gd name="T11" fmla="*/ 103467 h 103467"/>
                              <a:gd name="T12" fmla="*/ 24181 w 60376"/>
                              <a:gd name="T13" fmla="*/ 103467 h 103467"/>
                              <a:gd name="T14" fmla="*/ 0 w 60376"/>
                              <a:gd name="T15" fmla="*/ 0 h 103467"/>
                              <a:gd name="T16" fmla="*/ 0 w 60376"/>
                              <a:gd name="T17" fmla="*/ 0 h 103467"/>
                              <a:gd name="T18" fmla="*/ 60376 w 60376"/>
                              <a:gd name="T19" fmla="*/ 103467 h 103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60376" h="103467">
                                <a:moveTo>
                                  <a:pt x="0" y="0"/>
                                </a:moveTo>
                                <a:lnTo>
                                  <a:pt x="12598" y="0"/>
                                </a:lnTo>
                                <a:lnTo>
                                  <a:pt x="30290" y="85576"/>
                                </a:lnTo>
                                <a:lnTo>
                                  <a:pt x="47968" y="0"/>
                                </a:lnTo>
                                <a:lnTo>
                                  <a:pt x="60376" y="0"/>
                                </a:lnTo>
                                <a:lnTo>
                                  <a:pt x="36170" y="103467"/>
                                </a:lnTo>
                                <a:lnTo>
                                  <a:pt x="24181" y="103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675610" name="Shape 37"/>
                        <wps:cNvSpPr>
                          <a:spLocks/>
                        </wps:cNvSpPr>
                        <wps:spPr bwMode="auto">
                          <a:xfrm>
                            <a:off x="22450" y="5668"/>
                            <a:ext cx="267" cy="1066"/>
                          </a:xfrm>
                          <a:custGeom>
                            <a:avLst/>
                            <a:gdLst>
                              <a:gd name="T0" fmla="*/ 26714 w 26714"/>
                              <a:gd name="T1" fmla="*/ 0 h 106548"/>
                              <a:gd name="T2" fmla="*/ 26714 w 26714"/>
                              <a:gd name="T3" fmla="*/ 10165 h 106548"/>
                              <a:gd name="T4" fmla="*/ 16446 w 26714"/>
                              <a:gd name="T5" fmla="*/ 14790 h 106548"/>
                              <a:gd name="T6" fmla="*/ 11366 w 26714"/>
                              <a:gd name="T7" fmla="*/ 45894 h 106548"/>
                              <a:gd name="T8" fmla="*/ 26714 w 26714"/>
                              <a:gd name="T9" fmla="*/ 45894 h 106548"/>
                              <a:gd name="T10" fmla="*/ 26714 w 26714"/>
                              <a:gd name="T11" fmla="*/ 55042 h 106548"/>
                              <a:gd name="T12" fmla="*/ 11366 w 26714"/>
                              <a:gd name="T13" fmla="*/ 55042 h 106548"/>
                              <a:gd name="T14" fmla="*/ 16662 w 26714"/>
                              <a:gd name="T15" fmla="*/ 91833 h 106548"/>
                              <a:gd name="T16" fmla="*/ 26714 w 26714"/>
                              <a:gd name="T17" fmla="*/ 96369 h 106548"/>
                              <a:gd name="T18" fmla="*/ 26714 w 26714"/>
                              <a:gd name="T19" fmla="*/ 106548 h 106548"/>
                              <a:gd name="T20" fmla="*/ 8331 w 26714"/>
                              <a:gd name="T21" fmla="*/ 99151 h 106548"/>
                              <a:gd name="T22" fmla="*/ 0 w 26714"/>
                              <a:gd name="T23" fmla="*/ 53417 h 106548"/>
                              <a:gd name="T24" fmla="*/ 8331 w 26714"/>
                              <a:gd name="T25" fmla="*/ 7474 h 106548"/>
                              <a:gd name="T26" fmla="*/ 26714 w 26714"/>
                              <a:gd name="T27" fmla="*/ 0 h 106548"/>
                              <a:gd name="T28" fmla="*/ 0 w 26714"/>
                              <a:gd name="T29" fmla="*/ 0 h 106548"/>
                              <a:gd name="T30" fmla="*/ 26714 w 26714"/>
                              <a:gd name="T31" fmla="*/ 106548 h 106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6714" h="106548">
                                <a:moveTo>
                                  <a:pt x="26714" y="0"/>
                                </a:moveTo>
                                <a:lnTo>
                                  <a:pt x="26714" y="10165"/>
                                </a:lnTo>
                                <a:lnTo>
                                  <a:pt x="16446" y="14790"/>
                                </a:lnTo>
                                <a:cubicBezTo>
                                  <a:pt x="12382" y="19466"/>
                                  <a:pt x="11582" y="28408"/>
                                  <a:pt x="11366" y="45894"/>
                                </a:cubicBezTo>
                                <a:lnTo>
                                  <a:pt x="26714" y="45894"/>
                                </a:lnTo>
                                <a:lnTo>
                                  <a:pt x="26714" y="55042"/>
                                </a:lnTo>
                                <a:lnTo>
                                  <a:pt x="11366" y="55042"/>
                                </a:lnTo>
                                <a:cubicBezTo>
                                  <a:pt x="11366" y="76181"/>
                                  <a:pt x="11989" y="86550"/>
                                  <a:pt x="16662" y="91833"/>
                                </a:cubicBezTo>
                                <a:lnTo>
                                  <a:pt x="26714" y="96369"/>
                                </a:lnTo>
                                <a:lnTo>
                                  <a:pt x="26714" y="106548"/>
                                </a:lnTo>
                                <a:lnTo>
                                  <a:pt x="8331" y="99151"/>
                                </a:lnTo>
                                <a:cubicBezTo>
                                  <a:pt x="1410" y="91833"/>
                                  <a:pt x="0" y="78216"/>
                                  <a:pt x="0" y="53417"/>
                                </a:cubicBezTo>
                                <a:cubicBezTo>
                                  <a:pt x="0" y="28612"/>
                                  <a:pt x="1410" y="14790"/>
                                  <a:pt x="8331" y="7474"/>
                                </a:cubicBezTo>
                                <a:lnTo>
                                  <a:pt x="26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098786" name="Shape 38"/>
                        <wps:cNvSpPr>
                          <a:spLocks/>
                        </wps:cNvSpPr>
                        <wps:spPr bwMode="auto">
                          <a:xfrm>
                            <a:off x="22717" y="6446"/>
                            <a:ext cx="265" cy="289"/>
                          </a:xfrm>
                          <a:custGeom>
                            <a:avLst/>
                            <a:gdLst>
                              <a:gd name="T0" fmla="*/ 15348 w 26537"/>
                              <a:gd name="T1" fmla="*/ 0 h 28867"/>
                              <a:gd name="T2" fmla="*/ 26537 w 26537"/>
                              <a:gd name="T3" fmla="*/ 0 h 28867"/>
                              <a:gd name="T4" fmla="*/ 19006 w 26537"/>
                              <a:gd name="T5" fmla="*/ 21754 h 28867"/>
                              <a:gd name="T6" fmla="*/ 311 w 26537"/>
                              <a:gd name="T7" fmla="*/ 28867 h 28867"/>
                              <a:gd name="T8" fmla="*/ 0 w 26537"/>
                              <a:gd name="T9" fmla="*/ 28742 h 28867"/>
                              <a:gd name="T10" fmla="*/ 0 w 26537"/>
                              <a:gd name="T11" fmla="*/ 18563 h 28867"/>
                              <a:gd name="T12" fmla="*/ 311 w 26537"/>
                              <a:gd name="T13" fmla="*/ 18703 h 28867"/>
                              <a:gd name="T14" fmla="*/ 10675 w 26537"/>
                              <a:gd name="T15" fmla="*/ 14642 h 28867"/>
                              <a:gd name="T16" fmla="*/ 15348 w 26537"/>
                              <a:gd name="T17" fmla="*/ 0 h 28867"/>
                              <a:gd name="T18" fmla="*/ 0 w 26537"/>
                              <a:gd name="T19" fmla="*/ 0 h 28867"/>
                              <a:gd name="T20" fmla="*/ 26537 w 26537"/>
                              <a:gd name="T21" fmla="*/ 28867 h 2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6537" h="28867">
                                <a:moveTo>
                                  <a:pt x="15348" y="0"/>
                                </a:moveTo>
                                <a:lnTo>
                                  <a:pt x="26537" y="0"/>
                                </a:lnTo>
                                <a:cubicBezTo>
                                  <a:pt x="26334" y="9966"/>
                                  <a:pt x="24302" y="16266"/>
                                  <a:pt x="19006" y="21754"/>
                                </a:cubicBezTo>
                                <a:cubicBezTo>
                                  <a:pt x="14548" y="26430"/>
                                  <a:pt x="7423" y="28867"/>
                                  <a:pt x="311" y="28867"/>
                                </a:cubicBezTo>
                                <a:lnTo>
                                  <a:pt x="0" y="28742"/>
                                </a:lnTo>
                                <a:lnTo>
                                  <a:pt x="0" y="18563"/>
                                </a:lnTo>
                                <a:lnTo>
                                  <a:pt x="311" y="18703"/>
                                </a:lnTo>
                                <a:cubicBezTo>
                                  <a:pt x="4375" y="18703"/>
                                  <a:pt x="8033" y="17482"/>
                                  <a:pt x="10675" y="14642"/>
                                </a:cubicBezTo>
                                <a:cubicBezTo>
                                  <a:pt x="13722" y="11386"/>
                                  <a:pt x="15348" y="6307"/>
                                  <a:pt x="153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260207" name="Shape 39"/>
                        <wps:cNvSpPr>
                          <a:spLocks/>
                        </wps:cNvSpPr>
                        <wps:spPr bwMode="auto">
                          <a:xfrm>
                            <a:off x="22717" y="5668"/>
                            <a:ext cx="267" cy="551"/>
                          </a:xfrm>
                          <a:custGeom>
                            <a:avLst/>
                            <a:gdLst>
                              <a:gd name="T0" fmla="*/ 108 w 26740"/>
                              <a:gd name="T1" fmla="*/ 0 h 55086"/>
                              <a:gd name="T2" fmla="*/ 18612 w 26740"/>
                              <a:gd name="T3" fmla="*/ 7518 h 55086"/>
                              <a:gd name="T4" fmla="*/ 26740 w 26740"/>
                              <a:gd name="T5" fmla="*/ 55086 h 55086"/>
                              <a:gd name="T6" fmla="*/ 0 w 26740"/>
                              <a:gd name="T7" fmla="*/ 55086 h 55086"/>
                              <a:gd name="T8" fmla="*/ 0 w 26740"/>
                              <a:gd name="T9" fmla="*/ 45938 h 55086"/>
                              <a:gd name="T10" fmla="*/ 15348 w 26740"/>
                              <a:gd name="T11" fmla="*/ 45938 h 55086"/>
                              <a:gd name="T12" fmla="*/ 10281 w 26740"/>
                              <a:gd name="T13" fmla="*/ 14834 h 55086"/>
                              <a:gd name="T14" fmla="*/ 108 w 26740"/>
                              <a:gd name="T15" fmla="*/ 10160 h 55086"/>
                              <a:gd name="T16" fmla="*/ 0 w 26740"/>
                              <a:gd name="T17" fmla="*/ 10209 h 55086"/>
                              <a:gd name="T18" fmla="*/ 0 w 26740"/>
                              <a:gd name="T19" fmla="*/ 44 h 55086"/>
                              <a:gd name="T20" fmla="*/ 108 w 26740"/>
                              <a:gd name="T21" fmla="*/ 0 h 55086"/>
                              <a:gd name="T22" fmla="*/ 0 w 26740"/>
                              <a:gd name="T23" fmla="*/ 0 h 55086"/>
                              <a:gd name="T24" fmla="*/ 26740 w 26740"/>
                              <a:gd name="T25" fmla="*/ 55086 h 550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740" h="55086">
                                <a:moveTo>
                                  <a:pt x="108" y="0"/>
                                </a:moveTo>
                                <a:cubicBezTo>
                                  <a:pt x="8033" y="0"/>
                                  <a:pt x="14129" y="2642"/>
                                  <a:pt x="18612" y="7518"/>
                                </a:cubicBezTo>
                                <a:cubicBezTo>
                                  <a:pt x="25927" y="15443"/>
                                  <a:pt x="26740" y="30082"/>
                                  <a:pt x="26740" y="55086"/>
                                </a:cubicBezTo>
                                <a:lnTo>
                                  <a:pt x="0" y="55086"/>
                                </a:lnTo>
                                <a:lnTo>
                                  <a:pt x="0" y="45938"/>
                                </a:lnTo>
                                <a:lnTo>
                                  <a:pt x="15348" y="45938"/>
                                </a:lnTo>
                                <a:cubicBezTo>
                                  <a:pt x="15145" y="28452"/>
                                  <a:pt x="14332" y="19510"/>
                                  <a:pt x="10281" y="14834"/>
                                </a:cubicBezTo>
                                <a:cubicBezTo>
                                  <a:pt x="8033" y="12192"/>
                                  <a:pt x="4782" y="10160"/>
                                  <a:pt x="108" y="10160"/>
                                </a:cubicBezTo>
                                <a:lnTo>
                                  <a:pt x="0" y="10209"/>
                                </a:lnTo>
                                <a:lnTo>
                                  <a:pt x="0" y="44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600520" name="Shape 40"/>
                        <wps:cNvSpPr>
                          <a:spLocks/>
                        </wps:cNvSpPr>
                        <wps:spPr bwMode="auto">
                          <a:xfrm>
                            <a:off x="23315" y="5668"/>
                            <a:ext cx="340" cy="1051"/>
                          </a:xfrm>
                          <a:custGeom>
                            <a:avLst/>
                            <a:gdLst>
                              <a:gd name="T0" fmla="*/ 33947 w 33947"/>
                              <a:gd name="T1" fmla="*/ 0 h 105103"/>
                              <a:gd name="T2" fmla="*/ 33947 w 33947"/>
                              <a:gd name="T3" fmla="*/ 10782 h 105103"/>
                              <a:gd name="T4" fmla="*/ 31509 w 33947"/>
                              <a:gd name="T5" fmla="*/ 10782 h 105103"/>
                              <a:gd name="T6" fmla="*/ 11379 w 33947"/>
                              <a:gd name="T7" fmla="*/ 30905 h 105103"/>
                              <a:gd name="T8" fmla="*/ 11379 w 33947"/>
                              <a:gd name="T9" fmla="*/ 105103 h 105103"/>
                              <a:gd name="T10" fmla="*/ 0 w 33947"/>
                              <a:gd name="T11" fmla="*/ 105103 h 105103"/>
                              <a:gd name="T12" fmla="*/ 0 w 33947"/>
                              <a:gd name="T13" fmla="*/ 1626 h 105103"/>
                              <a:gd name="T14" fmla="*/ 11189 w 33947"/>
                              <a:gd name="T15" fmla="*/ 1626 h 105103"/>
                              <a:gd name="T16" fmla="*/ 11189 w 33947"/>
                              <a:gd name="T17" fmla="*/ 12611 h 105103"/>
                              <a:gd name="T18" fmla="*/ 16256 w 33947"/>
                              <a:gd name="T19" fmla="*/ 6109 h 105103"/>
                              <a:gd name="T20" fmla="*/ 33947 w 33947"/>
                              <a:gd name="T21" fmla="*/ 0 h 105103"/>
                              <a:gd name="T22" fmla="*/ 0 w 33947"/>
                              <a:gd name="T23" fmla="*/ 0 h 105103"/>
                              <a:gd name="T24" fmla="*/ 33947 w 33947"/>
                              <a:gd name="T25" fmla="*/ 105103 h 105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3947" h="105103">
                                <a:moveTo>
                                  <a:pt x="33947" y="0"/>
                                </a:moveTo>
                                <a:lnTo>
                                  <a:pt x="33947" y="10782"/>
                                </a:lnTo>
                                <a:lnTo>
                                  <a:pt x="31509" y="10782"/>
                                </a:lnTo>
                                <a:cubicBezTo>
                                  <a:pt x="19317" y="10782"/>
                                  <a:pt x="11379" y="18504"/>
                                  <a:pt x="11379" y="30905"/>
                                </a:cubicBezTo>
                                <a:lnTo>
                                  <a:pt x="11379" y="105103"/>
                                </a:lnTo>
                                <a:lnTo>
                                  <a:pt x="0" y="105103"/>
                                </a:lnTo>
                                <a:lnTo>
                                  <a:pt x="0" y="1626"/>
                                </a:lnTo>
                                <a:lnTo>
                                  <a:pt x="11189" y="1626"/>
                                </a:lnTo>
                                <a:lnTo>
                                  <a:pt x="11189" y="12611"/>
                                </a:lnTo>
                                <a:cubicBezTo>
                                  <a:pt x="12205" y="10376"/>
                                  <a:pt x="14631" y="7531"/>
                                  <a:pt x="16256" y="6109"/>
                                </a:cubicBezTo>
                                <a:cubicBezTo>
                                  <a:pt x="20930" y="1829"/>
                                  <a:pt x="27038" y="0"/>
                                  <a:pt x="339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397750" name="Shape 41"/>
                        <wps:cNvSpPr>
                          <a:spLocks/>
                        </wps:cNvSpPr>
                        <wps:spPr bwMode="auto">
                          <a:xfrm>
                            <a:off x="23888" y="5668"/>
                            <a:ext cx="262" cy="1067"/>
                          </a:xfrm>
                          <a:custGeom>
                            <a:avLst/>
                            <a:gdLst>
                              <a:gd name="T0" fmla="*/ 23774 w 26206"/>
                              <a:gd name="T1" fmla="*/ 0 h 106721"/>
                              <a:gd name="T2" fmla="*/ 26206 w 26206"/>
                              <a:gd name="T3" fmla="*/ 670 h 106721"/>
                              <a:gd name="T4" fmla="*/ 26206 w 26206"/>
                              <a:gd name="T5" fmla="*/ 10258 h 106721"/>
                              <a:gd name="T6" fmla="*/ 16459 w 26206"/>
                              <a:gd name="T7" fmla="*/ 14834 h 106721"/>
                              <a:gd name="T8" fmla="*/ 11366 w 26206"/>
                              <a:gd name="T9" fmla="*/ 53464 h 106721"/>
                              <a:gd name="T10" fmla="*/ 16459 w 26206"/>
                              <a:gd name="T11" fmla="*/ 91881 h 106721"/>
                              <a:gd name="T12" fmla="*/ 26206 w 26206"/>
                              <a:gd name="T13" fmla="*/ 96458 h 106721"/>
                              <a:gd name="T14" fmla="*/ 26206 w 26206"/>
                              <a:gd name="T15" fmla="*/ 105966 h 106721"/>
                              <a:gd name="T16" fmla="*/ 23774 w 26206"/>
                              <a:gd name="T17" fmla="*/ 106721 h 106721"/>
                              <a:gd name="T18" fmla="*/ 7709 w 26206"/>
                              <a:gd name="T19" fmla="*/ 99403 h 106721"/>
                              <a:gd name="T20" fmla="*/ 0 w 26206"/>
                              <a:gd name="T21" fmla="*/ 53464 h 106721"/>
                              <a:gd name="T22" fmla="*/ 7709 w 26206"/>
                              <a:gd name="T23" fmla="*/ 7315 h 106721"/>
                              <a:gd name="T24" fmla="*/ 23774 w 26206"/>
                              <a:gd name="T25" fmla="*/ 0 h 106721"/>
                              <a:gd name="T26" fmla="*/ 0 w 26206"/>
                              <a:gd name="T27" fmla="*/ 0 h 106721"/>
                              <a:gd name="T28" fmla="*/ 26206 w 26206"/>
                              <a:gd name="T29" fmla="*/ 106721 h 106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6206" h="106721">
                                <a:moveTo>
                                  <a:pt x="23774" y="0"/>
                                </a:moveTo>
                                <a:lnTo>
                                  <a:pt x="26206" y="670"/>
                                </a:lnTo>
                                <a:lnTo>
                                  <a:pt x="26206" y="10258"/>
                                </a:lnTo>
                                <a:lnTo>
                                  <a:pt x="16459" y="14834"/>
                                </a:lnTo>
                                <a:cubicBezTo>
                                  <a:pt x="11773" y="20531"/>
                                  <a:pt x="11366" y="31302"/>
                                  <a:pt x="11366" y="53464"/>
                                </a:cubicBezTo>
                                <a:cubicBezTo>
                                  <a:pt x="11366" y="75622"/>
                                  <a:pt x="11773" y="86189"/>
                                  <a:pt x="16459" y="91881"/>
                                </a:cubicBezTo>
                                <a:lnTo>
                                  <a:pt x="26206" y="96458"/>
                                </a:lnTo>
                                <a:lnTo>
                                  <a:pt x="26206" y="105966"/>
                                </a:lnTo>
                                <a:lnTo>
                                  <a:pt x="23774" y="106721"/>
                                </a:lnTo>
                                <a:cubicBezTo>
                                  <a:pt x="17475" y="106721"/>
                                  <a:pt x="11989" y="104284"/>
                                  <a:pt x="7709" y="99403"/>
                                </a:cubicBezTo>
                                <a:cubicBezTo>
                                  <a:pt x="1410" y="92085"/>
                                  <a:pt x="0" y="79280"/>
                                  <a:pt x="0" y="53464"/>
                                </a:cubicBezTo>
                                <a:cubicBezTo>
                                  <a:pt x="0" y="27643"/>
                                  <a:pt x="1410" y="14630"/>
                                  <a:pt x="7709" y="7315"/>
                                </a:cubicBezTo>
                                <a:cubicBezTo>
                                  <a:pt x="11582" y="2845"/>
                                  <a:pt x="16662" y="0"/>
                                  <a:pt x="237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983432" name="Shape 42"/>
                        <wps:cNvSpPr>
                          <a:spLocks/>
                        </wps:cNvSpPr>
                        <wps:spPr bwMode="auto">
                          <a:xfrm>
                            <a:off x="24150" y="5271"/>
                            <a:ext cx="263" cy="1456"/>
                          </a:xfrm>
                          <a:custGeom>
                            <a:avLst/>
                            <a:gdLst>
                              <a:gd name="T0" fmla="*/ 14840 w 26232"/>
                              <a:gd name="T1" fmla="*/ 0 h 145603"/>
                              <a:gd name="T2" fmla="*/ 26232 w 26232"/>
                              <a:gd name="T3" fmla="*/ 0 h 145603"/>
                              <a:gd name="T4" fmla="*/ 26232 w 26232"/>
                              <a:gd name="T5" fmla="*/ 144733 h 145603"/>
                              <a:gd name="T6" fmla="*/ 15056 w 26232"/>
                              <a:gd name="T7" fmla="*/ 144733 h 145603"/>
                              <a:gd name="T8" fmla="*/ 15056 w 26232"/>
                              <a:gd name="T9" fmla="*/ 136398 h 145603"/>
                              <a:gd name="T10" fmla="*/ 9366 w 26232"/>
                              <a:gd name="T11" fmla="*/ 142698 h 145603"/>
                              <a:gd name="T12" fmla="*/ 0 w 26232"/>
                              <a:gd name="T13" fmla="*/ 145603 h 145603"/>
                              <a:gd name="T14" fmla="*/ 0 w 26232"/>
                              <a:gd name="T15" fmla="*/ 136095 h 145603"/>
                              <a:gd name="T16" fmla="*/ 210 w 26232"/>
                              <a:gd name="T17" fmla="*/ 136194 h 145603"/>
                              <a:gd name="T18" fmla="*/ 10179 w 26232"/>
                              <a:gd name="T19" fmla="*/ 132535 h 145603"/>
                              <a:gd name="T20" fmla="*/ 14840 w 26232"/>
                              <a:gd name="T21" fmla="*/ 118105 h 145603"/>
                              <a:gd name="T22" fmla="*/ 14840 w 26232"/>
                              <a:gd name="T23" fmla="*/ 67894 h 145603"/>
                              <a:gd name="T24" fmla="*/ 10179 w 26232"/>
                              <a:gd name="T25" fmla="*/ 53658 h 145603"/>
                              <a:gd name="T26" fmla="*/ 210 w 26232"/>
                              <a:gd name="T27" fmla="*/ 49797 h 145603"/>
                              <a:gd name="T28" fmla="*/ 0 w 26232"/>
                              <a:gd name="T29" fmla="*/ 49895 h 145603"/>
                              <a:gd name="T30" fmla="*/ 0 w 26232"/>
                              <a:gd name="T31" fmla="*/ 40307 h 145603"/>
                              <a:gd name="T32" fmla="*/ 9366 w 26232"/>
                              <a:gd name="T33" fmla="*/ 42888 h 145603"/>
                              <a:gd name="T34" fmla="*/ 14840 w 26232"/>
                              <a:gd name="T35" fmla="*/ 48984 h 145603"/>
                              <a:gd name="T36" fmla="*/ 14840 w 26232"/>
                              <a:gd name="T37" fmla="*/ 0 h 145603"/>
                              <a:gd name="T38" fmla="*/ 0 w 26232"/>
                              <a:gd name="T39" fmla="*/ 0 h 145603"/>
                              <a:gd name="T40" fmla="*/ 26232 w 26232"/>
                              <a:gd name="T41" fmla="*/ 145603 h 145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6232" h="145603">
                                <a:moveTo>
                                  <a:pt x="14840" y="0"/>
                                </a:moveTo>
                                <a:lnTo>
                                  <a:pt x="26232" y="0"/>
                                </a:lnTo>
                                <a:lnTo>
                                  <a:pt x="26232" y="144733"/>
                                </a:lnTo>
                                <a:lnTo>
                                  <a:pt x="15056" y="144733"/>
                                </a:lnTo>
                                <a:lnTo>
                                  <a:pt x="15056" y="136398"/>
                                </a:lnTo>
                                <a:cubicBezTo>
                                  <a:pt x="14040" y="138637"/>
                                  <a:pt x="10979" y="141483"/>
                                  <a:pt x="9366" y="142698"/>
                                </a:cubicBezTo>
                                <a:lnTo>
                                  <a:pt x="0" y="145603"/>
                                </a:lnTo>
                                <a:lnTo>
                                  <a:pt x="0" y="136095"/>
                                </a:lnTo>
                                <a:lnTo>
                                  <a:pt x="210" y="136194"/>
                                </a:lnTo>
                                <a:cubicBezTo>
                                  <a:pt x="4083" y="136194"/>
                                  <a:pt x="7525" y="134972"/>
                                  <a:pt x="10179" y="132535"/>
                                </a:cubicBezTo>
                                <a:cubicBezTo>
                                  <a:pt x="13214" y="129484"/>
                                  <a:pt x="14840" y="124808"/>
                                  <a:pt x="14840" y="118105"/>
                                </a:cubicBezTo>
                                <a:lnTo>
                                  <a:pt x="14840" y="67894"/>
                                </a:lnTo>
                                <a:cubicBezTo>
                                  <a:pt x="14840" y="61184"/>
                                  <a:pt x="13214" y="56718"/>
                                  <a:pt x="10179" y="53658"/>
                                </a:cubicBezTo>
                                <a:cubicBezTo>
                                  <a:pt x="7525" y="51219"/>
                                  <a:pt x="4083" y="49797"/>
                                  <a:pt x="210" y="49797"/>
                                </a:cubicBezTo>
                                <a:lnTo>
                                  <a:pt x="0" y="49895"/>
                                </a:lnTo>
                                <a:lnTo>
                                  <a:pt x="0" y="40307"/>
                                </a:lnTo>
                                <a:lnTo>
                                  <a:pt x="9366" y="42888"/>
                                </a:lnTo>
                                <a:cubicBezTo>
                                  <a:pt x="11398" y="44107"/>
                                  <a:pt x="13621" y="46749"/>
                                  <a:pt x="14840" y="48984"/>
                                </a:cubicBezTo>
                                <a:lnTo>
                                  <a:pt x="14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15462" name="Shape 43"/>
                        <wps:cNvSpPr>
                          <a:spLocks/>
                        </wps:cNvSpPr>
                        <wps:spPr bwMode="auto">
                          <a:xfrm>
                            <a:off x="24752" y="5668"/>
                            <a:ext cx="267" cy="1066"/>
                          </a:xfrm>
                          <a:custGeom>
                            <a:avLst/>
                            <a:gdLst>
                              <a:gd name="T0" fmla="*/ 26714 w 26714"/>
                              <a:gd name="T1" fmla="*/ 0 h 106548"/>
                              <a:gd name="T2" fmla="*/ 26714 w 26714"/>
                              <a:gd name="T3" fmla="*/ 10165 h 106548"/>
                              <a:gd name="T4" fmla="*/ 16446 w 26714"/>
                              <a:gd name="T5" fmla="*/ 14790 h 106548"/>
                              <a:gd name="T6" fmla="*/ 11366 w 26714"/>
                              <a:gd name="T7" fmla="*/ 45894 h 106548"/>
                              <a:gd name="T8" fmla="*/ 26714 w 26714"/>
                              <a:gd name="T9" fmla="*/ 45894 h 106548"/>
                              <a:gd name="T10" fmla="*/ 26714 w 26714"/>
                              <a:gd name="T11" fmla="*/ 55042 h 106548"/>
                              <a:gd name="T12" fmla="*/ 11366 w 26714"/>
                              <a:gd name="T13" fmla="*/ 55042 h 106548"/>
                              <a:gd name="T14" fmla="*/ 16662 w 26714"/>
                              <a:gd name="T15" fmla="*/ 91833 h 106548"/>
                              <a:gd name="T16" fmla="*/ 26714 w 26714"/>
                              <a:gd name="T17" fmla="*/ 96369 h 106548"/>
                              <a:gd name="T18" fmla="*/ 26714 w 26714"/>
                              <a:gd name="T19" fmla="*/ 106548 h 106548"/>
                              <a:gd name="T20" fmla="*/ 8331 w 26714"/>
                              <a:gd name="T21" fmla="*/ 99151 h 106548"/>
                              <a:gd name="T22" fmla="*/ 0 w 26714"/>
                              <a:gd name="T23" fmla="*/ 53417 h 106548"/>
                              <a:gd name="T24" fmla="*/ 8331 w 26714"/>
                              <a:gd name="T25" fmla="*/ 7474 h 106548"/>
                              <a:gd name="T26" fmla="*/ 26714 w 26714"/>
                              <a:gd name="T27" fmla="*/ 0 h 106548"/>
                              <a:gd name="T28" fmla="*/ 0 w 26714"/>
                              <a:gd name="T29" fmla="*/ 0 h 106548"/>
                              <a:gd name="T30" fmla="*/ 26714 w 26714"/>
                              <a:gd name="T31" fmla="*/ 106548 h 106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6714" h="106548">
                                <a:moveTo>
                                  <a:pt x="26714" y="0"/>
                                </a:moveTo>
                                <a:lnTo>
                                  <a:pt x="26714" y="10165"/>
                                </a:lnTo>
                                <a:lnTo>
                                  <a:pt x="16446" y="14790"/>
                                </a:lnTo>
                                <a:cubicBezTo>
                                  <a:pt x="12382" y="19466"/>
                                  <a:pt x="11582" y="28408"/>
                                  <a:pt x="11366" y="45894"/>
                                </a:cubicBezTo>
                                <a:lnTo>
                                  <a:pt x="26714" y="45894"/>
                                </a:lnTo>
                                <a:lnTo>
                                  <a:pt x="26714" y="55042"/>
                                </a:lnTo>
                                <a:lnTo>
                                  <a:pt x="11366" y="55042"/>
                                </a:lnTo>
                                <a:cubicBezTo>
                                  <a:pt x="11366" y="76181"/>
                                  <a:pt x="11989" y="86550"/>
                                  <a:pt x="16662" y="91833"/>
                                </a:cubicBezTo>
                                <a:lnTo>
                                  <a:pt x="26714" y="96369"/>
                                </a:lnTo>
                                <a:lnTo>
                                  <a:pt x="26714" y="106548"/>
                                </a:lnTo>
                                <a:lnTo>
                                  <a:pt x="8331" y="99151"/>
                                </a:lnTo>
                                <a:cubicBezTo>
                                  <a:pt x="1410" y="91833"/>
                                  <a:pt x="0" y="78216"/>
                                  <a:pt x="0" y="53417"/>
                                </a:cubicBezTo>
                                <a:cubicBezTo>
                                  <a:pt x="0" y="28612"/>
                                  <a:pt x="1410" y="14790"/>
                                  <a:pt x="8331" y="7474"/>
                                </a:cubicBezTo>
                                <a:lnTo>
                                  <a:pt x="26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674497" name="Shape 44"/>
                        <wps:cNvSpPr>
                          <a:spLocks/>
                        </wps:cNvSpPr>
                        <wps:spPr bwMode="auto">
                          <a:xfrm>
                            <a:off x="25019" y="6446"/>
                            <a:ext cx="265" cy="289"/>
                          </a:xfrm>
                          <a:custGeom>
                            <a:avLst/>
                            <a:gdLst>
                              <a:gd name="T0" fmla="*/ 15348 w 26537"/>
                              <a:gd name="T1" fmla="*/ 0 h 28867"/>
                              <a:gd name="T2" fmla="*/ 26537 w 26537"/>
                              <a:gd name="T3" fmla="*/ 0 h 28867"/>
                              <a:gd name="T4" fmla="*/ 19006 w 26537"/>
                              <a:gd name="T5" fmla="*/ 21754 h 28867"/>
                              <a:gd name="T6" fmla="*/ 311 w 26537"/>
                              <a:gd name="T7" fmla="*/ 28867 h 28867"/>
                              <a:gd name="T8" fmla="*/ 0 w 26537"/>
                              <a:gd name="T9" fmla="*/ 28742 h 28867"/>
                              <a:gd name="T10" fmla="*/ 0 w 26537"/>
                              <a:gd name="T11" fmla="*/ 18563 h 28867"/>
                              <a:gd name="T12" fmla="*/ 311 w 26537"/>
                              <a:gd name="T13" fmla="*/ 18703 h 28867"/>
                              <a:gd name="T14" fmla="*/ 10675 w 26537"/>
                              <a:gd name="T15" fmla="*/ 14642 h 28867"/>
                              <a:gd name="T16" fmla="*/ 15348 w 26537"/>
                              <a:gd name="T17" fmla="*/ 0 h 28867"/>
                              <a:gd name="T18" fmla="*/ 0 w 26537"/>
                              <a:gd name="T19" fmla="*/ 0 h 28867"/>
                              <a:gd name="T20" fmla="*/ 26537 w 26537"/>
                              <a:gd name="T21" fmla="*/ 28867 h 2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6537" h="28867">
                                <a:moveTo>
                                  <a:pt x="15348" y="0"/>
                                </a:moveTo>
                                <a:lnTo>
                                  <a:pt x="26537" y="0"/>
                                </a:lnTo>
                                <a:cubicBezTo>
                                  <a:pt x="26334" y="9966"/>
                                  <a:pt x="24302" y="16266"/>
                                  <a:pt x="19006" y="21754"/>
                                </a:cubicBezTo>
                                <a:cubicBezTo>
                                  <a:pt x="14548" y="26430"/>
                                  <a:pt x="7423" y="28867"/>
                                  <a:pt x="311" y="28867"/>
                                </a:cubicBezTo>
                                <a:lnTo>
                                  <a:pt x="0" y="28742"/>
                                </a:lnTo>
                                <a:lnTo>
                                  <a:pt x="0" y="18563"/>
                                </a:lnTo>
                                <a:lnTo>
                                  <a:pt x="311" y="18703"/>
                                </a:lnTo>
                                <a:cubicBezTo>
                                  <a:pt x="4375" y="18703"/>
                                  <a:pt x="8033" y="17482"/>
                                  <a:pt x="10675" y="14642"/>
                                </a:cubicBezTo>
                                <a:cubicBezTo>
                                  <a:pt x="13722" y="11386"/>
                                  <a:pt x="15348" y="6307"/>
                                  <a:pt x="153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056392" name="Shape 45"/>
                        <wps:cNvSpPr>
                          <a:spLocks/>
                        </wps:cNvSpPr>
                        <wps:spPr bwMode="auto">
                          <a:xfrm>
                            <a:off x="25019" y="5668"/>
                            <a:ext cx="267" cy="551"/>
                          </a:xfrm>
                          <a:custGeom>
                            <a:avLst/>
                            <a:gdLst>
                              <a:gd name="T0" fmla="*/ 108 w 26740"/>
                              <a:gd name="T1" fmla="*/ 0 h 55086"/>
                              <a:gd name="T2" fmla="*/ 18612 w 26740"/>
                              <a:gd name="T3" fmla="*/ 7518 h 55086"/>
                              <a:gd name="T4" fmla="*/ 26740 w 26740"/>
                              <a:gd name="T5" fmla="*/ 55086 h 55086"/>
                              <a:gd name="T6" fmla="*/ 0 w 26740"/>
                              <a:gd name="T7" fmla="*/ 55086 h 55086"/>
                              <a:gd name="T8" fmla="*/ 0 w 26740"/>
                              <a:gd name="T9" fmla="*/ 45938 h 55086"/>
                              <a:gd name="T10" fmla="*/ 15348 w 26740"/>
                              <a:gd name="T11" fmla="*/ 45938 h 55086"/>
                              <a:gd name="T12" fmla="*/ 10281 w 26740"/>
                              <a:gd name="T13" fmla="*/ 14834 h 55086"/>
                              <a:gd name="T14" fmla="*/ 108 w 26740"/>
                              <a:gd name="T15" fmla="*/ 10160 h 55086"/>
                              <a:gd name="T16" fmla="*/ 0 w 26740"/>
                              <a:gd name="T17" fmla="*/ 10209 h 55086"/>
                              <a:gd name="T18" fmla="*/ 0 w 26740"/>
                              <a:gd name="T19" fmla="*/ 44 h 55086"/>
                              <a:gd name="T20" fmla="*/ 108 w 26740"/>
                              <a:gd name="T21" fmla="*/ 0 h 55086"/>
                              <a:gd name="T22" fmla="*/ 0 w 26740"/>
                              <a:gd name="T23" fmla="*/ 0 h 55086"/>
                              <a:gd name="T24" fmla="*/ 26740 w 26740"/>
                              <a:gd name="T25" fmla="*/ 55086 h 550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740" h="55086">
                                <a:moveTo>
                                  <a:pt x="108" y="0"/>
                                </a:moveTo>
                                <a:cubicBezTo>
                                  <a:pt x="8033" y="0"/>
                                  <a:pt x="14129" y="2642"/>
                                  <a:pt x="18612" y="7518"/>
                                </a:cubicBezTo>
                                <a:cubicBezTo>
                                  <a:pt x="25927" y="15443"/>
                                  <a:pt x="26740" y="30082"/>
                                  <a:pt x="26740" y="55086"/>
                                </a:cubicBezTo>
                                <a:lnTo>
                                  <a:pt x="0" y="55086"/>
                                </a:lnTo>
                                <a:lnTo>
                                  <a:pt x="0" y="45938"/>
                                </a:lnTo>
                                <a:lnTo>
                                  <a:pt x="15348" y="45938"/>
                                </a:lnTo>
                                <a:cubicBezTo>
                                  <a:pt x="15145" y="28452"/>
                                  <a:pt x="14332" y="19510"/>
                                  <a:pt x="10281" y="14834"/>
                                </a:cubicBezTo>
                                <a:cubicBezTo>
                                  <a:pt x="8033" y="12192"/>
                                  <a:pt x="4782" y="10160"/>
                                  <a:pt x="108" y="10160"/>
                                </a:cubicBezTo>
                                <a:lnTo>
                                  <a:pt x="0" y="10209"/>
                                </a:lnTo>
                                <a:lnTo>
                                  <a:pt x="0" y="44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207228" name="Shape 46"/>
                        <wps:cNvSpPr>
                          <a:spLocks/>
                        </wps:cNvSpPr>
                        <wps:spPr bwMode="auto">
                          <a:xfrm>
                            <a:off x="25617" y="5668"/>
                            <a:ext cx="515" cy="1050"/>
                          </a:xfrm>
                          <a:custGeom>
                            <a:avLst/>
                            <a:gdLst>
                              <a:gd name="T0" fmla="*/ 28867 w 51435"/>
                              <a:gd name="T1" fmla="*/ 0 h 105092"/>
                              <a:gd name="T2" fmla="*/ 45136 w 51435"/>
                              <a:gd name="T3" fmla="*/ 7112 h 105092"/>
                              <a:gd name="T4" fmla="*/ 51435 w 51435"/>
                              <a:gd name="T5" fmla="*/ 27441 h 105092"/>
                              <a:gd name="T6" fmla="*/ 51435 w 51435"/>
                              <a:gd name="T7" fmla="*/ 105092 h 105092"/>
                              <a:gd name="T8" fmla="*/ 40043 w 51435"/>
                              <a:gd name="T9" fmla="*/ 105092 h 105092"/>
                              <a:gd name="T10" fmla="*/ 40043 w 51435"/>
                              <a:gd name="T11" fmla="*/ 27236 h 105092"/>
                              <a:gd name="T12" fmla="*/ 25819 w 51435"/>
                              <a:gd name="T13" fmla="*/ 10363 h 105092"/>
                              <a:gd name="T14" fmla="*/ 11379 w 51435"/>
                              <a:gd name="T15" fmla="*/ 27236 h 105092"/>
                              <a:gd name="T16" fmla="*/ 11379 w 51435"/>
                              <a:gd name="T17" fmla="*/ 105092 h 105092"/>
                              <a:gd name="T18" fmla="*/ 0 w 51435"/>
                              <a:gd name="T19" fmla="*/ 105092 h 105092"/>
                              <a:gd name="T20" fmla="*/ 0 w 51435"/>
                              <a:gd name="T21" fmla="*/ 1626 h 105092"/>
                              <a:gd name="T22" fmla="*/ 11189 w 51435"/>
                              <a:gd name="T23" fmla="*/ 1626 h 105092"/>
                              <a:gd name="T24" fmla="*/ 11189 w 51435"/>
                              <a:gd name="T25" fmla="*/ 9957 h 105092"/>
                              <a:gd name="T26" fmla="*/ 17082 w 51435"/>
                              <a:gd name="T27" fmla="*/ 3658 h 105092"/>
                              <a:gd name="T28" fmla="*/ 28867 w 51435"/>
                              <a:gd name="T29" fmla="*/ 0 h 105092"/>
                              <a:gd name="T30" fmla="*/ 0 w 51435"/>
                              <a:gd name="T31" fmla="*/ 0 h 105092"/>
                              <a:gd name="T32" fmla="*/ 51435 w 51435"/>
                              <a:gd name="T33" fmla="*/ 105092 h 1050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1435" h="105092">
                                <a:moveTo>
                                  <a:pt x="28867" y="0"/>
                                </a:moveTo>
                                <a:cubicBezTo>
                                  <a:pt x="35776" y="0"/>
                                  <a:pt x="40869" y="2642"/>
                                  <a:pt x="45136" y="7112"/>
                                </a:cubicBezTo>
                                <a:cubicBezTo>
                                  <a:pt x="49200" y="11379"/>
                                  <a:pt x="51435" y="17069"/>
                                  <a:pt x="51435" y="27441"/>
                                </a:cubicBezTo>
                                <a:lnTo>
                                  <a:pt x="51435" y="105092"/>
                                </a:lnTo>
                                <a:lnTo>
                                  <a:pt x="40043" y="105092"/>
                                </a:lnTo>
                                <a:lnTo>
                                  <a:pt x="40043" y="27236"/>
                                </a:lnTo>
                                <a:cubicBezTo>
                                  <a:pt x="40043" y="15850"/>
                                  <a:pt x="33744" y="10363"/>
                                  <a:pt x="25819" y="10363"/>
                                </a:cubicBezTo>
                                <a:cubicBezTo>
                                  <a:pt x="17894" y="10363"/>
                                  <a:pt x="11379" y="15850"/>
                                  <a:pt x="11379" y="27236"/>
                                </a:cubicBezTo>
                                <a:lnTo>
                                  <a:pt x="11379" y="105092"/>
                                </a:lnTo>
                                <a:lnTo>
                                  <a:pt x="0" y="105092"/>
                                </a:lnTo>
                                <a:lnTo>
                                  <a:pt x="0" y="1626"/>
                                </a:lnTo>
                                <a:lnTo>
                                  <a:pt x="11189" y="1626"/>
                                </a:lnTo>
                                <a:lnTo>
                                  <a:pt x="11189" y="9957"/>
                                </a:lnTo>
                                <a:cubicBezTo>
                                  <a:pt x="12408" y="7722"/>
                                  <a:pt x="15253" y="4877"/>
                                  <a:pt x="17082" y="3658"/>
                                </a:cubicBezTo>
                                <a:cubicBezTo>
                                  <a:pt x="20333" y="1422"/>
                                  <a:pt x="24193" y="0"/>
                                  <a:pt x="288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852818" name="Shape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96" cy="3996"/>
                          </a:xfrm>
                          <a:custGeom>
                            <a:avLst/>
                            <a:gdLst>
                              <a:gd name="T0" fmla="*/ 99704 w 199653"/>
                              <a:gd name="T1" fmla="*/ 0 h 399694"/>
                              <a:gd name="T2" fmla="*/ 199653 w 199653"/>
                              <a:gd name="T3" fmla="*/ 0 h 399694"/>
                              <a:gd name="T4" fmla="*/ 199653 w 199653"/>
                              <a:gd name="T5" fmla="*/ 99885 h 399694"/>
                              <a:gd name="T6" fmla="*/ 99704 w 199653"/>
                              <a:gd name="T7" fmla="*/ 99885 h 399694"/>
                              <a:gd name="T8" fmla="*/ 99704 w 199653"/>
                              <a:gd name="T9" fmla="*/ 299809 h 399694"/>
                              <a:gd name="T10" fmla="*/ 199653 w 199653"/>
                              <a:gd name="T11" fmla="*/ 299809 h 399694"/>
                              <a:gd name="T12" fmla="*/ 199653 w 199653"/>
                              <a:gd name="T13" fmla="*/ 399694 h 399694"/>
                              <a:gd name="T14" fmla="*/ 99704 w 199653"/>
                              <a:gd name="T15" fmla="*/ 399694 h 399694"/>
                              <a:gd name="T16" fmla="*/ 7659 w 199653"/>
                              <a:gd name="T17" fmla="*/ 338674 h 399694"/>
                              <a:gd name="T18" fmla="*/ 0 w 199653"/>
                              <a:gd name="T19" fmla="*/ 300740 h 399694"/>
                              <a:gd name="T20" fmla="*/ 0 w 199653"/>
                              <a:gd name="T21" fmla="*/ 98942 h 399694"/>
                              <a:gd name="T22" fmla="*/ 7659 w 199653"/>
                              <a:gd name="T23" fmla="*/ 61004 h 399694"/>
                              <a:gd name="T24" fmla="*/ 60817 w 199653"/>
                              <a:gd name="T25" fmla="*/ 7849 h 399694"/>
                              <a:gd name="T26" fmla="*/ 99704 w 199653"/>
                              <a:gd name="T27" fmla="*/ 0 h 399694"/>
                              <a:gd name="T28" fmla="*/ 0 w 199653"/>
                              <a:gd name="T29" fmla="*/ 0 h 399694"/>
                              <a:gd name="T30" fmla="*/ 199653 w 199653"/>
                              <a:gd name="T31" fmla="*/ 399694 h 399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99653" h="399694">
                                <a:moveTo>
                                  <a:pt x="99704" y="0"/>
                                </a:moveTo>
                                <a:lnTo>
                                  <a:pt x="199653" y="0"/>
                                </a:lnTo>
                                <a:lnTo>
                                  <a:pt x="199653" y="99885"/>
                                </a:lnTo>
                                <a:lnTo>
                                  <a:pt x="99704" y="99885"/>
                                </a:lnTo>
                                <a:lnTo>
                                  <a:pt x="99704" y="299809"/>
                                </a:lnTo>
                                <a:lnTo>
                                  <a:pt x="199653" y="299809"/>
                                </a:lnTo>
                                <a:lnTo>
                                  <a:pt x="199653" y="399694"/>
                                </a:lnTo>
                                <a:lnTo>
                                  <a:pt x="99704" y="399694"/>
                                </a:lnTo>
                                <a:cubicBezTo>
                                  <a:pt x="58321" y="399694"/>
                                  <a:pt x="22822" y="374527"/>
                                  <a:pt x="7659" y="338674"/>
                                </a:cubicBezTo>
                                <a:lnTo>
                                  <a:pt x="0" y="300740"/>
                                </a:lnTo>
                                <a:lnTo>
                                  <a:pt x="0" y="98942"/>
                                </a:lnTo>
                                <a:lnTo>
                                  <a:pt x="7659" y="61004"/>
                                </a:lnTo>
                                <a:cubicBezTo>
                                  <a:pt x="17767" y="37103"/>
                                  <a:pt x="36914" y="17957"/>
                                  <a:pt x="60817" y="7849"/>
                                </a:cubicBezTo>
                                <a:lnTo>
                                  <a:pt x="99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46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032482" name="Shape 48"/>
                        <wps:cNvSpPr>
                          <a:spLocks/>
                        </wps:cNvSpPr>
                        <wps:spPr bwMode="auto">
                          <a:xfrm>
                            <a:off x="1996" y="0"/>
                            <a:ext cx="1999" cy="3996"/>
                          </a:xfrm>
                          <a:custGeom>
                            <a:avLst/>
                            <a:gdLst>
                              <a:gd name="T0" fmla="*/ 0 w 199847"/>
                              <a:gd name="T1" fmla="*/ 0 h 399694"/>
                              <a:gd name="T2" fmla="*/ 99949 w 199847"/>
                              <a:gd name="T3" fmla="*/ 0 h 399694"/>
                              <a:gd name="T4" fmla="*/ 138827 w 199847"/>
                              <a:gd name="T5" fmla="*/ 7849 h 399694"/>
                              <a:gd name="T6" fmla="*/ 199847 w 199847"/>
                              <a:gd name="T7" fmla="*/ 99885 h 399694"/>
                              <a:gd name="T8" fmla="*/ 199847 w 199847"/>
                              <a:gd name="T9" fmla="*/ 299796 h 399694"/>
                              <a:gd name="T10" fmla="*/ 99949 w 199847"/>
                              <a:gd name="T11" fmla="*/ 399694 h 399694"/>
                              <a:gd name="T12" fmla="*/ 0 w 199847"/>
                              <a:gd name="T13" fmla="*/ 399694 h 399694"/>
                              <a:gd name="T14" fmla="*/ 0 w 199847"/>
                              <a:gd name="T15" fmla="*/ 299809 h 399694"/>
                              <a:gd name="T16" fmla="*/ 99949 w 199847"/>
                              <a:gd name="T17" fmla="*/ 299809 h 399694"/>
                              <a:gd name="T18" fmla="*/ 99949 w 199847"/>
                              <a:gd name="T19" fmla="*/ 99885 h 399694"/>
                              <a:gd name="T20" fmla="*/ 0 w 199847"/>
                              <a:gd name="T21" fmla="*/ 99885 h 399694"/>
                              <a:gd name="T22" fmla="*/ 0 w 199847"/>
                              <a:gd name="T23" fmla="*/ 0 h 399694"/>
                              <a:gd name="T24" fmla="*/ 0 w 199847"/>
                              <a:gd name="T25" fmla="*/ 0 h 399694"/>
                              <a:gd name="T26" fmla="*/ 199847 w 199847"/>
                              <a:gd name="T27" fmla="*/ 399694 h 399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99847" h="399694">
                                <a:moveTo>
                                  <a:pt x="0" y="0"/>
                                </a:moveTo>
                                <a:lnTo>
                                  <a:pt x="99949" y="0"/>
                                </a:lnTo>
                                <a:lnTo>
                                  <a:pt x="138827" y="7849"/>
                                </a:lnTo>
                                <a:cubicBezTo>
                                  <a:pt x="174680" y="23012"/>
                                  <a:pt x="199847" y="58509"/>
                                  <a:pt x="199847" y="99885"/>
                                </a:cubicBezTo>
                                <a:lnTo>
                                  <a:pt x="199847" y="299796"/>
                                </a:lnTo>
                                <a:cubicBezTo>
                                  <a:pt x="199847" y="354952"/>
                                  <a:pt x="155105" y="399694"/>
                                  <a:pt x="99949" y="399694"/>
                                </a:cubicBezTo>
                                <a:lnTo>
                                  <a:pt x="0" y="399694"/>
                                </a:lnTo>
                                <a:lnTo>
                                  <a:pt x="0" y="299809"/>
                                </a:lnTo>
                                <a:lnTo>
                                  <a:pt x="99949" y="299809"/>
                                </a:lnTo>
                                <a:lnTo>
                                  <a:pt x="99949" y="99885"/>
                                </a:lnTo>
                                <a:lnTo>
                                  <a:pt x="0" y="99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46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7545" name="Shape 49"/>
                        <wps:cNvSpPr>
                          <a:spLocks/>
                        </wps:cNvSpPr>
                        <wps:spPr bwMode="auto">
                          <a:xfrm>
                            <a:off x="1170" y="1171"/>
                            <a:ext cx="1639" cy="1640"/>
                          </a:xfrm>
                          <a:custGeom>
                            <a:avLst/>
                            <a:gdLst>
                              <a:gd name="T0" fmla="*/ 81992 w 163958"/>
                              <a:gd name="T1" fmla="*/ 0 h 163982"/>
                              <a:gd name="T2" fmla="*/ 163958 w 163958"/>
                              <a:gd name="T3" fmla="*/ 81991 h 163982"/>
                              <a:gd name="T4" fmla="*/ 81992 w 163958"/>
                              <a:gd name="T5" fmla="*/ 163982 h 163982"/>
                              <a:gd name="T6" fmla="*/ 0 w 163958"/>
                              <a:gd name="T7" fmla="*/ 81991 h 163982"/>
                              <a:gd name="T8" fmla="*/ 81992 w 163958"/>
                              <a:gd name="T9" fmla="*/ 0 h 163982"/>
                              <a:gd name="T10" fmla="*/ 0 w 163958"/>
                              <a:gd name="T11" fmla="*/ 0 h 163982"/>
                              <a:gd name="T12" fmla="*/ 163958 w 163958"/>
                              <a:gd name="T13" fmla="*/ 163982 h 163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3958" h="163982">
                                <a:moveTo>
                                  <a:pt x="81992" y="0"/>
                                </a:moveTo>
                                <a:cubicBezTo>
                                  <a:pt x="127268" y="0"/>
                                  <a:pt x="163958" y="36716"/>
                                  <a:pt x="163958" y="81991"/>
                                </a:cubicBezTo>
                                <a:cubicBezTo>
                                  <a:pt x="163958" y="127279"/>
                                  <a:pt x="127268" y="163982"/>
                                  <a:pt x="81992" y="163982"/>
                                </a:cubicBezTo>
                                <a:cubicBezTo>
                                  <a:pt x="36704" y="163982"/>
                                  <a:pt x="0" y="127279"/>
                                  <a:pt x="0" y="81991"/>
                                </a:cubicBezTo>
                                <a:cubicBezTo>
                                  <a:pt x="0" y="36716"/>
                                  <a:pt x="36704" y="0"/>
                                  <a:pt x="81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246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632378" name="Shape 50"/>
                        <wps:cNvSpPr>
                          <a:spLocks/>
                        </wps:cNvSpPr>
                        <wps:spPr bwMode="auto">
                          <a:xfrm>
                            <a:off x="4897" y="4"/>
                            <a:ext cx="3882" cy="4050"/>
                          </a:xfrm>
                          <a:custGeom>
                            <a:avLst/>
                            <a:gdLst>
                              <a:gd name="T0" fmla="*/ 0 w 388201"/>
                              <a:gd name="T1" fmla="*/ 0 h 405079"/>
                              <a:gd name="T2" fmla="*/ 127140 w 388201"/>
                              <a:gd name="T3" fmla="*/ 0 h 405079"/>
                              <a:gd name="T4" fmla="*/ 321818 w 388201"/>
                              <a:gd name="T5" fmla="*/ 282969 h 405079"/>
                              <a:gd name="T6" fmla="*/ 321818 w 388201"/>
                              <a:gd name="T7" fmla="*/ 65253 h 405079"/>
                              <a:gd name="T8" fmla="*/ 321247 w 388201"/>
                              <a:gd name="T9" fmla="*/ 13500 h 405079"/>
                              <a:gd name="T10" fmla="*/ 262738 w 388201"/>
                              <a:gd name="T11" fmla="*/ 13500 h 405079"/>
                              <a:gd name="T12" fmla="*/ 262738 w 388201"/>
                              <a:gd name="T13" fmla="*/ 0 h 405079"/>
                              <a:gd name="T14" fmla="*/ 388201 w 388201"/>
                              <a:gd name="T15" fmla="*/ 0 h 405079"/>
                              <a:gd name="T16" fmla="*/ 388201 w 388201"/>
                              <a:gd name="T17" fmla="*/ 13500 h 405079"/>
                              <a:gd name="T18" fmla="*/ 339814 w 388201"/>
                              <a:gd name="T19" fmla="*/ 13500 h 405079"/>
                              <a:gd name="T20" fmla="*/ 339242 w 388201"/>
                              <a:gd name="T21" fmla="*/ 65253 h 405079"/>
                              <a:gd name="T22" fmla="*/ 339242 w 388201"/>
                              <a:gd name="T23" fmla="*/ 402234 h 405079"/>
                              <a:gd name="T24" fmla="*/ 330251 w 388201"/>
                              <a:gd name="T25" fmla="*/ 405079 h 405079"/>
                              <a:gd name="T26" fmla="*/ 69202 w 388201"/>
                              <a:gd name="T27" fmla="*/ 25311 h 405079"/>
                              <a:gd name="T28" fmla="*/ 69202 w 388201"/>
                              <a:gd name="T29" fmla="*/ 330238 h 405079"/>
                              <a:gd name="T30" fmla="*/ 69761 w 388201"/>
                              <a:gd name="T31" fmla="*/ 383680 h 405079"/>
                              <a:gd name="T32" fmla="*/ 129959 w 388201"/>
                              <a:gd name="T33" fmla="*/ 383680 h 405079"/>
                              <a:gd name="T34" fmla="*/ 129959 w 388201"/>
                              <a:gd name="T35" fmla="*/ 397193 h 405079"/>
                              <a:gd name="T36" fmla="*/ 0 w 388201"/>
                              <a:gd name="T37" fmla="*/ 397193 h 405079"/>
                              <a:gd name="T38" fmla="*/ 0 w 388201"/>
                              <a:gd name="T39" fmla="*/ 383680 h 405079"/>
                              <a:gd name="T40" fmla="*/ 51778 w 388201"/>
                              <a:gd name="T41" fmla="*/ 383680 h 405079"/>
                              <a:gd name="T42" fmla="*/ 52311 w 388201"/>
                              <a:gd name="T43" fmla="*/ 330238 h 405079"/>
                              <a:gd name="T44" fmla="*/ 52311 w 388201"/>
                              <a:gd name="T45" fmla="*/ 65253 h 405079"/>
                              <a:gd name="T46" fmla="*/ 51778 w 388201"/>
                              <a:gd name="T47" fmla="*/ 13500 h 405079"/>
                              <a:gd name="T48" fmla="*/ 0 w 388201"/>
                              <a:gd name="T49" fmla="*/ 13500 h 405079"/>
                              <a:gd name="T50" fmla="*/ 0 w 388201"/>
                              <a:gd name="T51" fmla="*/ 0 h 405079"/>
                              <a:gd name="T52" fmla="*/ 0 w 388201"/>
                              <a:gd name="T53" fmla="*/ 0 h 405079"/>
                              <a:gd name="T54" fmla="*/ 388201 w 388201"/>
                              <a:gd name="T55" fmla="*/ 405079 h 405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388201" h="405079">
                                <a:moveTo>
                                  <a:pt x="0" y="0"/>
                                </a:moveTo>
                                <a:lnTo>
                                  <a:pt x="127140" y="0"/>
                                </a:lnTo>
                                <a:lnTo>
                                  <a:pt x="321818" y="282969"/>
                                </a:lnTo>
                                <a:lnTo>
                                  <a:pt x="321818" y="65253"/>
                                </a:lnTo>
                                <a:lnTo>
                                  <a:pt x="321247" y="13500"/>
                                </a:lnTo>
                                <a:lnTo>
                                  <a:pt x="262738" y="13500"/>
                                </a:lnTo>
                                <a:lnTo>
                                  <a:pt x="262738" y="0"/>
                                </a:lnTo>
                                <a:lnTo>
                                  <a:pt x="388201" y="0"/>
                                </a:lnTo>
                                <a:lnTo>
                                  <a:pt x="388201" y="13500"/>
                                </a:lnTo>
                                <a:lnTo>
                                  <a:pt x="339814" y="13500"/>
                                </a:lnTo>
                                <a:lnTo>
                                  <a:pt x="339242" y="65253"/>
                                </a:lnTo>
                                <a:lnTo>
                                  <a:pt x="339242" y="402234"/>
                                </a:lnTo>
                                <a:lnTo>
                                  <a:pt x="330251" y="405079"/>
                                </a:lnTo>
                                <a:lnTo>
                                  <a:pt x="69202" y="25311"/>
                                </a:lnTo>
                                <a:lnTo>
                                  <a:pt x="69202" y="330238"/>
                                </a:lnTo>
                                <a:lnTo>
                                  <a:pt x="69761" y="383680"/>
                                </a:lnTo>
                                <a:lnTo>
                                  <a:pt x="129959" y="383680"/>
                                </a:lnTo>
                                <a:lnTo>
                                  <a:pt x="129959" y="397193"/>
                                </a:lnTo>
                                <a:lnTo>
                                  <a:pt x="0" y="397193"/>
                                </a:lnTo>
                                <a:lnTo>
                                  <a:pt x="0" y="383680"/>
                                </a:lnTo>
                                <a:lnTo>
                                  <a:pt x="51778" y="383680"/>
                                </a:lnTo>
                                <a:lnTo>
                                  <a:pt x="52311" y="330238"/>
                                </a:lnTo>
                                <a:lnTo>
                                  <a:pt x="52311" y="65253"/>
                                </a:lnTo>
                                <a:lnTo>
                                  <a:pt x="51778" y="13500"/>
                                </a:lnTo>
                                <a:lnTo>
                                  <a:pt x="0" y="13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951192" name="Shape 51"/>
                        <wps:cNvSpPr>
                          <a:spLocks/>
                        </wps:cNvSpPr>
                        <wps:spPr bwMode="auto">
                          <a:xfrm>
                            <a:off x="9139" y="4"/>
                            <a:ext cx="3521" cy="3971"/>
                          </a:xfrm>
                          <a:custGeom>
                            <a:avLst/>
                            <a:gdLst>
                              <a:gd name="T0" fmla="*/ 0 w 352184"/>
                              <a:gd name="T1" fmla="*/ 0 h 397193"/>
                              <a:gd name="T2" fmla="*/ 352184 w 352184"/>
                              <a:gd name="T3" fmla="*/ 0 h 397193"/>
                              <a:gd name="T4" fmla="*/ 352184 w 352184"/>
                              <a:gd name="T5" fmla="*/ 127127 h 397193"/>
                              <a:gd name="T6" fmla="*/ 335305 w 352184"/>
                              <a:gd name="T7" fmla="*/ 127127 h 397193"/>
                              <a:gd name="T8" fmla="*/ 313919 w 352184"/>
                              <a:gd name="T9" fmla="*/ 53442 h 397193"/>
                              <a:gd name="T10" fmla="*/ 239128 w 352184"/>
                              <a:gd name="T11" fmla="*/ 16307 h 397193"/>
                              <a:gd name="T12" fmla="*/ 207594 w 352184"/>
                              <a:gd name="T13" fmla="*/ 16307 h 397193"/>
                              <a:gd name="T14" fmla="*/ 207035 w 352184"/>
                              <a:gd name="T15" fmla="*/ 66942 h 397193"/>
                              <a:gd name="T16" fmla="*/ 207035 w 352184"/>
                              <a:gd name="T17" fmla="*/ 326301 h 397193"/>
                              <a:gd name="T18" fmla="*/ 207594 w 352184"/>
                              <a:gd name="T19" fmla="*/ 383680 h 397193"/>
                              <a:gd name="T20" fmla="*/ 268364 w 352184"/>
                              <a:gd name="T21" fmla="*/ 383680 h 397193"/>
                              <a:gd name="T22" fmla="*/ 268364 w 352184"/>
                              <a:gd name="T23" fmla="*/ 397193 h 397193"/>
                              <a:gd name="T24" fmla="*/ 83833 w 352184"/>
                              <a:gd name="T25" fmla="*/ 397193 h 397193"/>
                              <a:gd name="T26" fmla="*/ 83833 w 352184"/>
                              <a:gd name="T27" fmla="*/ 383680 h 397193"/>
                              <a:gd name="T28" fmla="*/ 144590 w 352184"/>
                              <a:gd name="T29" fmla="*/ 383680 h 397193"/>
                              <a:gd name="T30" fmla="*/ 145161 w 352184"/>
                              <a:gd name="T31" fmla="*/ 326301 h 397193"/>
                              <a:gd name="T32" fmla="*/ 145161 w 352184"/>
                              <a:gd name="T33" fmla="*/ 66942 h 397193"/>
                              <a:gd name="T34" fmla="*/ 144590 w 352184"/>
                              <a:gd name="T35" fmla="*/ 16307 h 397193"/>
                              <a:gd name="T36" fmla="*/ 118720 w 352184"/>
                              <a:gd name="T37" fmla="*/ 16307 h 397193"/>
                              <a:gd name="T38" fmla="*/ 37694 w 352184"/>
                              <a:gd name="T39" fmla="*/ 54559 h 397193"/>
                              <a:gd name="T40" fmla="*/ 16307 w 352184"/>
                              <a:gd name="T41" fmla="*/ 127127 h 397193"/>
                              <a:gd name="T42" fmla="*/ 0 w 352184"/>
                              <a:gd name="T43" fmla="*/ 127127 h 397193"/>
                              <a:gd name="T44" fmla="*/ 0 w 352184"/>
                              <a:gd name="T45" fmla="*/ 0 h 397193"/>
                              <a:gd name="T46" fmla="*/ 0 w 352184"/>
                              <a:gd name="T47" fmla="*/ 0 h 397193"/>
                              <a:gd name="T48" fmla="*/ 352184 w 352184"/>
                              <a:gd name="T49" fmla="*/ 397193 h 397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352184" h="397193">
                                <a:moveTo>
                                  <a:pt x="0" y="0"/>
                                </a:moveTo>
                                <a:lnTo>
                                  <a:pt x="352184" y="0"/>
                                </a:lnTo>
                                <a:lnTo>
                                  <a:pt x="352184" y="127127"/>
                                </a:lnTo>
                                <a:lnTo>
                                  <a:pt x="335305" y="127127"/>
                                </a:lnTo>
                                <a:cubicBezTo>
                                  <a:pt x="333642" y="107442"/>
                                  <a:pt x="331407" y="82690"/>
                                  <a:pt x="313919" y="53442"/>
                                </a:cubicBezTo>
                                <a:cubicBezTo>
                                  <a:pt x="293700" y="19114"/>
                                  <a:pt x="266116" y="17424"/>
                                  <a:pt x="239128" y="16307"/>
                                </a:cubicBezTo>
                                <a:lnTo>
                                  <a:pt x="207594" y="16307"/>
                                </a:lnTo>
                                <a:lnTo>
                                  <a:pt x="207035" y="66942"/>
                                </a:lnTo>
                                <a:lnTo>
                                  <a:pt x="207035" y="326301"/>
                                </a:lnTo>
                                <a:lnTo>
                                  <a:pt x="207594" y="383680"/>
                                </a:lnTo>
                                <a:lnTo>
                                  <a:pt x="268364" y="383680"/>
                                </a:lnTo>
                                <a:lnTo>
                                  <a:pt x="268364" y="397193"/>
                                </a:lnTo>
                                <a:lnTo>
                                  <a:pt x="83833" y="397193"/>
                                </a:lnTo>
                                <a:lnTo>
                                  <a:pt x="83833" y="383680"/>
                                </a:lnTo>
                                <a:lnTo>
                                  <a:pt x="144590" y="383680"/>
                                </a:lnTo>
                                <a:lnTo>
                                  <a:pt x="145161" y="326301"/>
                                </a:lnTo>
                                <a:lnTo>
                                  <a:pt x="145161" y="66942"/>
                                </a:lnTo>
                                <a:lnTo>
                                  <a:pt x="144590" y="16307"/>
                                </a:lnTo>
                                <a:lnTo>
                                  <a:pt x="118720" y="16307"/>
                                </a:lnTo>
                                <a:cubicBezTo>
                                  <a:pt x="86081" y="16866"/>
                                  <a:pt x="61328" y="16866"/>
                                  <a:pt x="37694" y="54559"/>
                                </a:cubicBezTo>
                                <a:cubicBezTo>
                                  <a:pt x="19139" y="84379"/>
                                  <a:pt x="17450" y="108014"/>
                                  <a:pt x="16307" y="127127"/>
                                </a:cubicBezTo>
                                <a:lnTo>
                                  <a:pt x="0" y="127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832497" name="Shape 52"/>
                        <wps:cNvSpPr>
                          <a:spLocks/>
                        </wps:cNvSpPr>
                        <wps:spPr bwMode="auto">
                          <a:xfrm>
                            <a:off x="12987" y="4"/>
                            <a:ext cx="3882" cy="4050"/>
                          </a:xfrm>
                          <a:custGeom>
                            <a:avLst/>
                            <a:gdLst>
                              <a:gd name="T0" fmla="*/ 0 w 388201"/>
                              <a:gd name="T1" fmla="*/ 0 h 405079"/>
                              <a:gd name="T2" fmla="*/ 127140 w 388201"/>
                              <a:gd name="T3" fmla="*/ 0 h 405079"/>
                              <a:gd name="T4" fmla="*/ 321818 w 388201"/>
                              <a:gd name="T5" fmla="*/ 282969 h 405079"/>
                              <a:gd name="T6" fmla="*/ 321818 w 388201"/>
                              <a:gd name="T7" fmla="*/ 65253 h 405079"/>
                              <a:gd name="T8" fmla="*/ 321234 w 388201"/>
                              <a:gd name="T9" fmla="*/ 13500 h 405079"/>
                              <a:gd name="T10" fmla="*/ 262725 w 388201"/>
                              <a:gd name="T11" fmla="*/ 13500 h 405079"/>
                              <a:gd name="T12" fmla="*/ 262725 w 388201"/>
                              <a:gd name="T13" fmla="*/ 0 h 405079"/>
                              <a:gd name="T14" fmla="*/ 388201 w 388201"/>
                              <a:gd name="T15" fmla="*/ 0 h 405079"/>
                              <a:gd name="T16" fmla="*/ 388201 w 388201"/>
                              <a:gd name="T17" fmla="*/ 13500 h 405079"/>
                              <a:gd name="T18" fmla="*/ 339801 w 388201"/>
                              <a:gd name="T19" fmla="*/ 13500 h 405079"/>
                              <a:gd name="T20" fmla="*/ 339242 w 388201"/>
                              <a:gd name="T21" fmla="*/ 65253 h 405079"/>
                              <a:gd name="T22" fmla="*/ 339242 w 388201"/>
                              <a:gd name="T23" fmla="*/ 402234 h 405079"/>
                              <a:gd name="T24" fmla="*/ 330251 w 388201"/>
                              <a:gd name="T25" fmla="*/ 405079 h 405079"/>
                              <a:gd name="T26" fmla="*/ 69202 w 388201"/>
                              <a:gd name="T27" fmla="*/ 25311 h 405079"/>
                              <a:gd name="T28" fmla="*/ 69202 w 388201"/>
                              <a:gd name="T29" fmla="*/ 330238 h 405079"/>
                              <a:gd name="T30" fmla="*/ 69748 w 388201"/>
                              <a:gd name="T31" fmla="*/ 383680 h 405079"/>
                              <a:gd name="T32" fmla="*/ 129946 w 388201"/>
                              <a:gd name="T33" fmla="*/ 383680 h 405079"/>
                              <a:gd name="T34" fmla="*/ 129946 w 388201"/>
                              <a:gd name="T35" fmla="*/ 397193 h 405079"/>
                              <a:gd name="T36" fmla="*/ 0 w 388201"/>
                              <a:gd name="T37" fmla="*/ 397193 h 405079"/>
                              <a:gd name="T38" fmla="*/ 0 w 388201"/>
                              <a:gd name="T39" fmla="*/ 383680 h 405079"/>
                              <a:gd name="T40" fmla="*/ 51765 w 388201"/>
                              <a:gd name="T41" fmla="*/ 383680 h 405079"/>
                              <a:gd name="T42" fmla="*/ 52324 w 388201"/>
                              <a:gd name="T43" fmla="*/ 330238 h 405079"/>
                              <a:gd name="T44" fmla="*/ 52324 w 388201"/>
                              <a:gd name="T45" fmla="*/ 65253 h 405079"/>
                              <a:gd name="T46" fmla="*/ 51765 w 388201"/>
                              <a:gd name="T47" fmla="*/ 13500 h 405079"/>
                              <a:gd name="T48" fmla="*/ 0 w 388201"/>
                              <a:gd name="T49" fmla="*/ 13500 h 405079"/>
                              <a:gd name="T50" fmla="*/ 0 w 388201"/>
                              <a:gd name="T51" fmla="*/ 0 h 405079"/>
                              <a:gd name="T52" fmla="*/ 0 w 388201"/>
                              <a:gd name="T53" fmla="*/ 0 h 405079"/>
                              <a:gd name="T54" fmla="*/ 388201 w 388201"/>
                              <a:gd name="T55" fmla="*/ 405079 h 405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388201" h="405079">
                                <a:moveTo>
                                  <a:pt x="0" y="0"/>
                                </a:moveTo>
                                <a:lnTo>
                                  <a:pt x="127140" y="0"/>
                                </a:lnTo>
                                <a:lnTo>
                                  <a:pt x="321818" y="282969"/>
                                </a:lnTo>
                                <a:lnTo>
                                  <a:pt x="321818" y="65253"/>
                                </a:lnTo>
                                <a:lnTo>
                                  <a:pt x="321234" y="13500"/>
                                </a:lnTo>
                                <a:lnTo>
                                  <a:pt x="262725" y="13500"/>
                                </a:lnTo>
                                <a:lnTo>
                                  <a:pt x="262725" y="0"/>
                                </a:lnTo>
                                <a:lnTo>
                                  <a:pt x="388201" y="0"/>
                                </a:lnTo>
                                <a:lnTo>
                                  <a:pt x="388201" y="13500"/>
                                </a:lnTo>
                                <a:lnTo>
                                  <a:pt x="339801" y="13500"/>
                                </a:lnTo>
                                <a:lnTo>
                                  <a:pt x="339242" y="65253"/>
                                </a:lnTo>
                                <a:lnTo>
                                  <a:pt x="339242" y="402234"/>
                                </a:lnTo>
                                <a:lnTo>
                                  <a:pt x="330251" y="405079"/>
                                </a:lnTo>
                                <a:lnTo>
                                  <a:pt x="69202" y="25311"/>
                                </a:lnTo>
                                <a:lnTo>
                                  <a:pt x="69202" y="330238"/>
                                </a:lnTo>
                                <a:lnTo>
                                  <a:pt x="69748" y="383680"/>
                                </a:lnTo>
                                <a:lnTo>
                                  <a:pt x="129946" y="383680"/>
                                </a:lnTo>
                                <a:lnTo>
                                  <a:pt x="129946" y="397193"/>
                                </a:lnTo>
                                <a:lnTo>
                                  <a:pt x="0" y="397193"/>
                                </a:lnTo>
                                <a:lnTo>
                                  <a:pt x="0" y="383680"/>
                                </a:lnTo>
                                <a:lnTo>
                                  <a:pt x="51765" y="383680"/>
                                </a:lnTo>
                                <a:lnTo>
                                  <a:pt x="52324" y="330238"/>
                                </a:lnTo>
                                <a:lnTo>
                                  <a:pt x="52324" y="65253"/>
                                </a:lnTo>
                                <a:lnTo>
                                  <a:pt x="51765" y="13500"/>
                                </a:lnTo>
                                <a:lnTo>
                                  <a:pt x="0" y="13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548629" name="Shape 53"/>
                        <wps:cNvSpPr>
                          <a:spLocks/>
                        </wps:cNvSpPr>
                        <wps:spPr bwMode="auto">
                          <a:xfrm>
                            <a:off x="17377" y="4"/>
                            <a:ext cx="3988" cy="4028"/>
                          </a:xfrm>
                          <a:custGeom>
                            <a:avLst/>
                            <a:gdLst>
                              <a:gd name="T0" fmla="*/ 0 w 398869"/>
                              <a:gd name="T1" fmla="*/ 0 h 402806"/>
                              <a:gd name="T2" fmla="*/ 167640 w 398869"/>
                              <a:gd name="T3" fmla="*/ 0 h 402806"/>
                              <a:gd name="T4" fmla="*/ 167640 w 398869"/>
                              <a:gd name="T5" fmla="*/ 13500 h 402806"/>
                              <a:gd name="T6" fmla="*/ 111963 w 398869"/>
                              <a:gd name="T7" fmla="*/ 13500 h 402806"/>
                              <a:gd name="T8" fmla="*/ 111392 w 398869"/>
                              <a:gd name="T9" fmla="*/ 61303 h 402806"/>
                              <a:gd name="T10" fmla="*/ 111392 w 398869"/>
                              <a:gd name="T11" fmla="*/ 276225 h 402806"/>
                              <a:gd name="T12" fmla="*/ 217742 w 398869"/>
                              <a:gd name="T13" fmla="*/ 384797 h 402806"/>
                              <a:gd name="T14" fmla="*/ 331927 w 398869"/>
                              <a:gd name="T15" fmla="*/ 288608 h 402806"/>
                              <a:gd name="T16" fmla="*/ 331927 w 398869"/>
                              <a:gd name="T17" fmla="*/ 61303 h 402806"/>
                              <a:gd name="T18" fmla="*/ 331368 w 398869"/>
                              <a:gd name="T19" fmla="*/ 13500 h 402806"/>
                              <a:gd name="T20" fmla="*/ 274536 w 398869"/>
                              <a:gd name="T21" fmla="*/ 13500 h 402806"/>
                              <a:gd name="T22" fmla="*/ 274536 w 398869"/>
                              <a:gd name="T23" fmla="*/ 0 h 402806"/>
                              <a:gd name="T24" fmla="*/ 398869 w 398869"/>
                              <a:gd name="T25" fmla="*/ 0 h 402806"/>
                              <a:gd name="T26" fmla="*/ 398869 w 398869"/>
                              <a:gd name="T27" fmla="*/ 13500 h 402806"/>
                              <a:gd name="T28" fmla="*/ 349961 w 398869"/>
                              <a:gd name="T29" fmla="*/ 13500 h 402806"/>
                              <a:gd name="T30" fmla="*/ 349390 w 398869"/>
                              <a:gd name="T31" fmla="*/ 61303 h 402806"/>
                              <a:gd name="T32" fmla="*/ 349390 w 398869"/>
                              <a:gd name="T33" fmla="*/ 266103 h 402806"/>
                              <a:gd name="T34" fmla="*/ 202514 w 398869"/>
                              <a:gd name="T35" fmla="*/ 402806 h 402806"/>
                              <a:gd name="T36" fmla="*/ 100698 w 398869"/>
                              <a:gd name="T37" fmla="*/ 387617 h 402806"/>
                              <a:gd name="T38" fmla="*/ 48946 w 398869"/>
                              <a:gd name="T39" fmla="*/ 268351 h 402806"/>
                              <a:gd name="T40" fmla="*/ 48946 w 398869"/>
                              <a:gd name="T41" fmla="*/ 61303 h 402806"/>
                              <a:gd name="T42" fmla="*/ 48387 w 398869"/>
                              <a:gd name="T43" fmla="*/ 13500 h 402806"/>
                              <a:gd name="T44" fmla="*/ 0 w 398869"/>
                              <a:gd name="T45" fmla="*/ 13500 h 402806"/>
                              <a:gd name="T46" fmla="*/ 0 w 398869"/>
                              <a:gd name="T47" fmla="*/ 0 h 402806"/>
                              <a:gd name="T48" fmla="*/ 0 w 398869"/>
                              <a:gd name="T49" fmla="*/ 0 h 402806"/>
                              <a:gd name="T50" fmla="*/ 398869 w 398869"/>
                              <a:gd name="T51" fmla="*/ 402806 h 402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398869" h="402806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13500"/>
                                </a:lnTo>
                                <a:lnTo>
                                  <a:pt x="111963" y="13500"/>
                                </a:lnTo>
                                <a:lnTo>
                                  <a:pt x="111392" y="61303"/>
                                </a:lnTo>
                                <a:lnTo>
                                  <a:pt x="111392" y="276225"/>
                                </a:lnTo>
                                <a:cubicBezTo>
                                  <a:pt x="111963" y="331902"/>
                                  <a:pt x="113081" y="384797"/>
                                  <a:pt x="217742" y="384797"/>
                                </a:cubicBezTo>
                                <a:cubicBezTo>
                                  <a:pt x="323494" y="384797"/>
                                  <a:pt x="330238" y="338671"/>
                                  <a:pt x="331927" y="288608"/>
                                </a:cubicBezTo>
                                <a:lnTo>
                                  <a:pt x="331927" y="61303"/>
                                </a:lnTo>
                                <a:lnTo>
                                  <a:pt x="331368" y="13500"/>
                                </a:lnTo>
                                <a:lnTo>
                                  <a:pt x="274536" y="13500"/>
                                </a:lnTo>
                                <a:lnTo>
                                  <a:pt x="274536" y="0"/>
                                </a:lnTo>
                                <a:lnTo>
                                  <a:pt x="398869" y="0"/>
                                </a:lnTo>
                                <a:lnTo>
                                  <a:pt x="398869" y="13500"/>
                                </a:lnTo>
                                <a:lnTo>
                                  <a:pt x="349961" y="13500"/>
                                </a:lnTo>
                                <a:lnTo>
                                  <a:pt x="349390" y="61303"/>
                                </a:lnTo>
                                <a:lnTo>
                                  <a:pt x="349390" y="266103"/>
                                </a:lnTo>
                                <a:cubicBezTo>
                                  <a:pt x="348793" y="339801"/>
                                  <a:pt x="348247" y="402806"/>
                                  <a:pt x="202514" y="402806"/>
                                </a:cubicBezTo>
                                <a:cubicBezTo>
                                  <a:pt x="181737" y="402806"/>
                                  <a:pt x="132207" y="400571"/>
                                  <a:pt x="100698" y="387617"/>
                                </a:cubicBezTo>
                                <a:cubicBezTo>
                                  <a:pt x="50635" y="366230"/>
                                  <a:pt x="49517" y="322364"/>
                                  <a:pt x="48946" y="268351"/>
                                </a:cubicBezTo>
                                <a:lnTo>
                                  <a:pt x="48946" y="61303"/>
                                </a:lnTo>
                                <a:lnTo>
                                  <a:pt x="48387" y="13500"/>
                                </a:lnTo>
                                <a:lnTo>
                                  <a:pt x="0" y="13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EDFA5" id="Group 51" o:spid="_x0000_s1026" style="position:absolute;margin-left:0;margin-top:0;width:205.75pt;height:56.15pt;z-index:251658240;mso-position-horizontal:left;mso-position-horizontal-relative:margin;mso-position-vertical:top;mso-position-vertical-relative:margin" coordsize="26132,7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">
                <v:shape id="Shape 6" o:spid="_x0000_s1027" style="position:absolute;left:4945;top:5271;width:670;height:1448;visibility:visible;mso-wrap-style:square;v-text-anchor:top" coordsize="67081,144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" path="m,l12001,r,78661l50419,,63221,,33541,59754r33540,84975l54077,144729,26022,73174,12001,100818r,43911l,144729,,xe" fillcolor="#181717" stroked="f" strokeweight="0">
                  <v:stroke miterlimit="83231f" joinstyle="miter"/>
                  <v:path arrowok="t" o:connecttype="custom" o:connectlocs="0,0;120,0;120,787;504,0;631,0;335,598;670,1448;540,1448;260,732;120,1009;120,1448;0,1448;0,0" o:connectangles="0,0,0,0,0,0,0,0,0,0,0,0,0" textboxrect="0,0,67081,144729"/>
                </v:shape>
                <v:shape id="Shape 7" o:spid="_x0000_s1028" style="position:absolute;left:5875;top:5684;width:515;height:1051;visibility:visible;mso-wrap-style:square;v-text-anchor:top" coordsize="51422,10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" path="m,l11379,r,77856c11379,89235,17678,94723,25616,94723v7925,,14427,-5488,14427,-16867l40043,,51422,r,103467l40246,103467r,-8335c39027,97371,36182,100217,34353,101432v-3251,2239,-7111,3659,-11798,3659c15646,105091,10566,102654,6299,98182,2235,93910,,88020,,77650l,xe" fillcolor="#181717" stroked="f" strokeweight="0">
                  <v:stroke miterlimit="83231f" joinstyle="miter"/>
                  <v:path arrowok="t" o:connecttype="custom" o:connectlocs="0,0;114,0;114,779;257,947;401,779;401,0;515,0;515,1035;403,1035;403,951;344,1014;226,1051;63,982;0,777;0,0" o:connectangles="0,0,0,0,0,0,0,0,0,0,0,0,0,0,0" textboxrect="0,0,51422,105091"/>
                </v:shape>
                <v:shape id="Shape 8" o:spid="_x0000_s1029" style="position:absolute;left:6763;top:5668;width:514;height:1050;visibility:visible;mso-wrap-style:square;v-text-anchor:top" coordsize="51422,10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" path="m28867,v6909,,11989,2642,16256,7112c49200,11379,51422,17069,51422,27441r,77651l40043,105092r,-77856c40043,15850,33744,10363,25819,10363v-7937,,-14440,5487,-14440,16873l11379,105092,,105092,,1626r11176,l11176,9957c12395,7722,15240,4877,17069,3658,20333,1422,24181,,28867,xe" fillcolor="#181717" stroked="f" strokeweight="0">
                  <v:stroke miterlimit="83231f" joinstyle="miter"/>
                  <v:path arrowok="t" o:connecttype="custom" o:connectlocs="289,0;451,71;514,274;514,1050;400,1050;400,272;258,104;114,272;114,1050;0,1050;0,16;112,16;112,99;171,37;289,0" o:connectangles="0,0,0,0,0,0,0,0,0,0,0,0,0,0,0" textboxrect="0,0,51422,105092"/>
                </v:shape>
                <v:shape id="Shape 9" o:spid="_x0000_s1030" style="position:absolute;left:7643;top:5668;width:514;height:1050;visibility:visible;mso-wrap-style:square;v-text-anchor:top" coordsize="51435,10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" path="m28867,v6909,,11989,2642,16256,7112c49200,11379,51435,17069,51435,27441r,77651l40043,105092r,-77856c40043,15850,33744,10363,25819,10363v-7937,,-14440,5487,-14440,16873l11379,105092,,105092,,1626r11176,l11176,9957c12395,7722,15240,4877,17069,3658,20333,1422,24193,,28867,xe" fillcolor="#181717" stroked="f" strokeweight="0">
                  <v:stroke miterlimit="83231f" joinstyle="miter"/>
                  <v:path arrowok="t" o:connecttype="custom" o:connectlocs="288,0;451,71;514,274;514,1050;400,1050;400,272;258,104;114,272;114,1050;0,1050;0,16;112,16;112,99;171,37;288,0" o:connectangles="0,0,0,0,0,0,0,0,0,0,0,0,0,0,0" textboxrect="0,0,51435,105092"/>
                </v:shape>
                <v:shape id="Shape 10" o:spid="_x0000_s1031" style="position:absolute;left:8464;top:5668;width:549;height:1067;visibility:visible;mso-wrap-style:square;v-text-anchor:top" coordsize="54889,10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" path="m27648,v7721,,13817,2235,18491,6909c51219,11989,53657,19304,53657,29271r-11379,c42278,21544,41059,17678,37808,14224,34963,11176,31305,10160,27648,10160v-4471,,-8141,1219,-10782,3861c13614,17069,12395,21948,12395,26220v,3455,610,6505,2032,8942c15850,37804,19304,40248,23978,42889r12814,7318c43498,53866,47968,57729,50813,62404v2844,4676,4076,10368,4076,16260c54889,86799,51626,93913,46749,98793v-5080,5079,-11786,7925,-19711,7925c19101,106718,12802,104077,8128,99400,2235,93304,,85783,,77039r11379,c11379,83544,12802,88425,16662,92288v2845,2846,6515,4266,10376,4266c31902,96554,35776,94930,38824,91878v3048,-3044,4674,-7522,4674,-12805c43498,74807,42685,71148,40653,67893,38418,64439,35166,61592,30290,58951l17272,51831c10770,48172,6096,43497,3861,39634,1829,35777,1016,31708,1016,26624v,-7930,3251,-14635,8128,-19512c13818,2438,20320,,27648,xe" fillcolor="#181717" stroked="f" strokeweight="0">
                  <v:stroke miterlimit="83231f" joinstyle="miter"/>
                  <v:path arrowok="t" o:connecttype="custom" o:connectlocs="277,0;461,69;537,293;423,293;378,142;277,102;169,140;124,262;144,352;240,429;368,502;508,624;549,787;468,988;270,1067;81,994;0,770;114,770;167,923;270,965;388,919;435,791;407,679;303,589;173,518;39,396;10,266;91,71;277,0" o:connectangles="0,0,0,0,0,0,0,0,0,0,0,0,0,0,0,0,0,0,0,0,0,0,0,0,0,0,0,0,0" textboxrect="0,0,54889,106718"/>
                </v:shape>
                <v:shape id="Shape 11" o:spid="_x0000_s1032" style="position:absolute;left:9328;top:5271;width:599;height:1448;visibility:visible;mso-wrap-style:square;v-text-anchor:top" coordsize="59969,144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" path="m,l11379,r,95534l44107,41262r12408,l32118,80900r27851,63829l47358,144729,25006,90860,11379,112408r,32321l,144729,,xe" fillcolor="#181717" stroked="f" strokeweight="0">
                  <v:stroke miterlimit="83231f" joinstyle="miter"/>
                  <v:path arrowok="t" o:connecttype="custom" o:connectlocs="0,0;114,0;114,956;441,413;564,413;321,809;599,1448;473,1448;250,909;114,1125;114,1448;0,1448;0,0" o:connectangles="0,0,0,0,0,0,0,0,0,0,0,0,0" textboxrect="0,0,59969,144729"/>
                </v:shape>
                <v:shape id="Shape 12" o:spid="_x0000_s1033" style="position:absolute;left:10161;top:6133;width:261;height:602;visibility:visible;mso-wrap-style:square;v-text-anchor:top" coordsize="26118,60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" path="m26118,r,9712l16866,12992v-3455,3454,-5487,9754,-5487,16668c11379,42063,15850,49988,25806,49988r312,-151l26118,59185r-2953,967c16662,60152,11176,57919,6706,53243,2845,49175,,41046,,29865,,20105,2845,11770,8738,6487,11278,4149,14021,2420,17299,1276l26118,xe" fillcolor="#181717" stroked="f" strokeweight="0">
                  <v:stroke miterlimit="83231f" joinstyle="miter"/>
                  <v:path arrowok="t" o:connecttype="custom" o:connectlocs="261,0;261,97;169,130;114,297;258,500;261,499;261,592;231,602;67,533;0,299;87,65;173,13;261,0" o:connectangles="0,0,0,0,0,0,0,0,0,0,0,0,0" textboxrect="0,0,26118,60152"/>
                </v:shape>
                <v:shape id="Shape 13" o:spid="_x0000_s1034" style="position:absolute;left:10173;top:5669;width:249;height:281;visibility:visible;mso-wrap-style:square;v-text-anchor:top" coordsize="24898,28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" path="m24898,r,9971l16053,13636v-3251,3442,-4674,7515,-4674,14430l,28066c,20339,1626,12607,7518,6727l24898,xe" fillcolor="#181717" stroked="f" strokeweight="0">
                  <v:stroke miterlimit="83231f" joinstyle="miter"/>
                  <v:path arrowok="t" o:connecttype="custom" o:connectlocs="249,0;249,100;161,137;114,281;0,281;75,67;249,0" o:connectangles="0,0,0,0,0,0,0" textboxrect="0,0,24898,28066"/>
                </v:shape>
                <v:shape id="Shape 14" o:spid="_x0000_s1035" style="position:absolute;left:10422;top:5668;width:261;height:1057;visibility:visible;mso-wrap-style:square;v-text-anchor:top" coordsize="26118,10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" path="m502,c8642,,14942,2235,19006,6502v4673,4890,7112,11392,7112,21554l26118,105099r-10973,l15145,95747v-1423,2847,-3861,5489,-5690,6915l,105757,,96409,10647,91250v2618,-3329,4091,-8005,4091,-13394l14738,55093r-11379,l,56283,,46571r2953,-427l14738,46144r,-18499c14738,16269,10065,9957,502,9957l,10165,,194,502,xe" fillcolor="#181717" stroked="f" strokeweight="0">
                  <v:stroke miterlimit="83231f" joinstyle="miter"/>
                  <v:path arrowok="t" o:connecttype="custom" o:connectlocs="5,0;190,65;261,280;261,1050;151,1050;151,957;94,1026;0,1057;0,964;106,912;147,778;147,551;34,551;0,563;0,465;30,461;147,461;147,276;5,100;0,102;0,2;5,0" o:connectangles="0,0,0,0,0,0,0,0,0,0,0,0,0,0,0,0,0,0,0,0,0,0" textboxrect="0,0,26118,105757"/>
                </v:shape>
                <v:shape id="Shape 15" o:spid="_x0000_s1036" style="position:absolute;left:11049;top:5676;width:263;height:1453;visibility:visible;mso-wrap-style:square;v-text-anchor:top" coordsize="26321,14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" path="m26321,r,9520l26010,9374v-3848,,-7112,1422,-9754,3861c13208,16282,11379,20757,11379,27467r,50211c11379,84381,13208,89057,16256,92108v2642,2437,5906,3659,9754,3659l26321,95621r,9611l17069,102681v-2032,-1222,-4471,-3864,-5690,-6101l11379,145378,,145378,,827r11176,l11176,9171c12192,6935,15443,4090,17069,2871l26321,xe" fillcolor="#181717" stroked="f" strokeweight="0">
                  <v:stroke miterlimit="83231f" joinstyle="miter"/>
                  <v:path arrowok="t" o:connecttype="custom" o:connectlocs="263,0;263,95;260,94;162,132;114,275;114,776;162,921;260,957;263,956;263,1052;171,1026;114,965;114,1453;0,1453;0,8;112,8;112,92;171,29;263,0" o:connectangles="0,0,0,0,0,0,0,0,0,0,0,0,0,0,0,0,0,0,0" textboxrect="0,0,26321,145378"/>
                </v:shape>
                <v:shape id="Shape 16" o:spid="_x0000_s1037" style="position:absolute;left:11312;top:5668;width:263;height:1067;visibility:visible;mso-wrap-style:square;v-text-anchor:top" coordsize="26333,10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" path="m2534,c8845,,14332,2426,18599,7315v6299,7315,7734,20324,7734,46146c26333,79276,24898,92081,18599,99399v-3861,4472,-8941,7318,-16065,7318l,106018,,96407,9658,91877v4674,-5692,5284,-16259,5284,-38416c14942,31298,14332,20527,9658,14834l,10306,,786,2534,xe" fillcolor="#181717" stroked="f" strokeweight="0">
                  <v:stroke miterlimit="83231f" joinstyle="miter"/>
                  <v:path arrowok="t" o:connecttype="custom" o:connectlocs="25,0;186,73;263,535;186,994;25,1067;0,1060;0,964;96,919;149,535;96,148;0,103;0,8;25,0" o:connectangles="0,0,0,0,0,0,0,0,0,0,0,0,0" textboxrect="0,0,26333,106717"/>
                </v:shape>
                <v:shape id="Shape 17" o:spid="_x0000_s1038" style="position:absolute;left:12335;top:5267;width:416;height:1452;visibility:visible;mso-wrap-style:square;v-text-anchor:top" coordsize="41669,145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" path="m41669,r,10376c30086,10376,23990,16065,23990,27648r,14833l41669,42481r,8954l23990,51435r,93712l12611,145147r,-93712l,51435,,42481r12611,l12611,27648v,-9551,2654,-16256,7722,-20930c26238,1422,33757,,41669,xe" fillcolor="#181717" stroked="f" strokeweight="0">
                  <v:stroke miterlimit="83231f" joinstyle="miter"/>
                  <v:path arrowok="t" o:connecttype="custom" o:connectlocs="416,0;416,104;240,277;240,425;416,425;416,515;240,515;240,1452;126,1452;126,515;0,515;0,425;126,425;126,277;203,67;416,0" o:connectangles="0,0,0,0,0,0,0,0,0,0,0,0,0,0,0,0" textboxrect="0,0,41669,145147"/>
                </v:shape>
                <v:shape id="Shape 18" o:spid="_x0000_s1039" style="position:absolute;left:12981;top:5668;width:268;height:1067;visibility:visible;mso-wrap-style:square;v-text-anchor:top" coordsize="26822,10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" path="m26822,r,10160c22365,10160,18707,12192,16459,14834v-4673,5693,-5092,16464,-5092,38627c11367,75618,11786,86185,16459,91877v2248,2641,5906,4676,10363,4676l26822,106717v-8331,,-14630,-2642,-19113,-8129c1410,91065,,77850,,53461,,29065,1410,15850,7709,8331,12192,2845,18491,,26822,xe" fillcolor="#181717" stroked="f" strokeweight="0">
                  <v:stroke miterlimit="83231f" joinstyle="miter"/>
                  <v:path arrowok="t" o:connecttype="custom" o:connectlocs="268,0;268,102;164,148;114,535;164,919;268,965;268,1067;77,986;0,535;77,83;268,0" o:connectangles="0,0,0,0,0,0,0,0,0,0,0" textboxrect="0,0,26822,106717"/>
                </v:shape>
                <v:shape id="Shape 19" o:spid="_x0000_s1040" style="position:absolute;left:13249;top:5668;width:269;height:1067;visibility:visible;mso-wrap-style:square;v-text-anchor:top" coordsize="26848,10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" path="m,c8344,,14643,2845,19114,8331v6299,7519,7734,20734,7734,45130c26848,77850,25413,91065,19114,98588,14643,104075,8344,106717,,106717l,96553v4483,,7925,-2035,10173,-4676c14846,86185,15456,75618,15456,53461v,-22163,-610,-32934,-5283,-38627c7925,12192,4483,10160,,10160l,xe" fillcolor="#181717" stroked="f" strokeweight="0">
                  <v:stroke miterlimit="83231f" joinstyle="miter"/>
                  <v:path arrowok="t" o:connecttype="custom" o:connectlocs="0,0;192,83;269,535;192,986;0,1067;0,965;102,919;155,535;102,148;0,102;0,0" o:connectangles="0,0,0,0,0,0,0,0,0,0,0" textboxrect="0,0,26848,106717"/>
                </v:shape>
                <v:shape id="Shape 20" o:spid="_x0000_s1041" style="position:absolute;left:13855;top:5668;width:339;height:1051;visibility:visible;mso-wrap-style:square;v-text-anchor:top" coordsize="33947,105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" path="m33947,r,10782l31509,10782v-12205,,-20130,7722,-20130,20123l11379,105103,,105103,,1626r11189,l11189,12611v1016,-2235,3441,-5080,5067,-6502c20930,1829,27038,,33947,xe" fillcolor="#181717" stroked="f" strokeweight="0">
                  <v:stroke miterlimit="83231f" joinstyle="miter"/>
                  <v:path arrowok="t" o:connecttype="custom" o:connectlocs="339,0;339,108;315,108;114,309;114,1051;0,1051;0,16;112,16;112,126;162,61;339,0" o:connectangles="0,0,0,0,0,0,0,0,0,0,0" textboxrect="0,0,33947,105103"/>
                </v:shape>
                <v:shape id="Shape 21" o:spid="_x0000_s1042" style="position:absolute;left:14956;top:5668;width:267;height:1066;visibility:visible;mso-wrap-style:square;v-text-anchor:top" coordsize="26715,106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" path="m26715,r,10165l16459,14790v-4077,4676,-4877,13618,-5092,31105l26715,45895r,9147l11367,55042v,21140,622,31508,5295,36791l26715,96363r,10180l8331,99151c1410,91833,,78216,,53417,,28612,1410,14790,8331,7475l26715,xe" fillcolor="#181717" stroked="f" strokeweight="0">
                  <v:stroke miterlimit="83231f" joinstyle="miter"/>
                  <v:path arrowok="t" o:connecttype="custom" o:connectlocs="267,0;267,102;164,148;114,459;267,459;267,551;114,551;167,919;267,964;267,1066;83,992;0,534;83,75;267,0" o:connectangles="0,0,0,0,0,0,0,0,0,0,0,0,0,0" textboxrect="0,0,26715,106543"/>
                </v:shape>
                <v:shape id="Shape 22" o:spid="_x0000_s1043" style="position:absolute;left:15223;top:6446;width:266;height:289;visibility:visible;mso-wrap-style:square;v-text-anchor:top" coordsize="26537,2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" path="m15348,l26537,v-204,9966,-2236,16266,-7532,21754c14548,26430,7423,28867,324,28867l,28737,,18557r324,146c4375,18703,8033,17482,10674,14642,13722,11386,15348,6307,15348,xe" fillcolor="#181717" stroked="f" strokeweight="0">
                  <v:stroke miterlimit="83231f" joinstyle="miter"/>
                  <v:path arrowok="t" o:connecttype="custom" o:connectlocs="154,0;266,0;191,218;3,289;0,288;0,186;3,187;107,147;154,0" o:connectangles="0,0,0,0,0,0,0,0,0" textboxrect="0,0,26537,28867"/>
                </v:shape>
                <v:shape id="Shape 23" o:spid="_x0000_s1044" style="position:absolute;left:15223;top:5668;width:268;height:551;visibility:visible;mso-wrap-style:square;v-text-anchor:top" coordsize="26740,5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" path="m108,c8033,,14141,2642,18612,7518v7315,7925,8128,22564,8128,47568l,55086,,45938r15348,c15157,28452,14332,19510,10281,14834,8033,12192,4781,10160,108,10160l,10209,,44,108,xe" fillcolor="#181717" stroked="f" strokeweight="0">
                  <v:stroke miterlimit="83231f" joinstyle="miter"/>
                  <v:path arrowok="t" o:connecttype="custom" o:connectlocs="1,0;187,75;268,551;0,551;0,459;154,459;103,148;1,102;0,102;0,0;1,0" o:connectangles="0,0,0,0,0,0,0,0,0,0,0" textboxrect="0,0,26740,55086"/>
                </v:shape>
                <v:shape id="Shape 24" o:spid="_x0000_s1045" style="position:absolute;left:15822;top:5668;width:514;height:1050;visibility:visible;mso-wrap-style:square;v-text-anchor:top" coordsize="51435,10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" path="m28880,v6909,,11989,2642,16256,7112c49200,11379,51435,17069,51435,27441r,77651l40043,105092r,-77856c40043,15850,33744,10363,25819,10363v-7925,,-14427,5487,-14427,16873l11392,105092,,105092,,1626r11189,l11189,9957c12408,7722,15253,4877,17082,3658,20333,1422,24193,,28880,xe" fillcolor="#181717" stroked="f" strokeweight="0">
                  <v:stroke miterlimit="83231f" joinstyle="miter"/>
                  <v:path arrowok="t" o:connecttype="custom" o:connectlocs="289,0;451,71;514,274;514,1050;400,1050;400,272;258,104;114,272;114,1050;0,1050;0,16;112,16;112,99;171,37;289,0" o:connectangles="0,0,0,0,0,0,0,0,0,0,0,0,0,0,0" textboxrect="0,0,51435,105092"/>
                </v:shape>
                <v:shape id="Shape 25" o:spid="_x0000_s1046" style="position:absolute;left:17217;top:5271;width:264;height:1456;visibility:visible;mso-wrap-style:square;v-text-anchor:top" coordsize="26333,14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" path="m,l11392,r,48997c12611,46761,15049,44120,17081,42901r9252,-2550l26333,49955r-311,-146c22161,49809,18923,51232,16269,53670v-3048,3048,-4877,7522,-4877,14233l11392,118114v,6703,1829,11379,4877,14430c18923,134981,22161,136202,26022,136202r311,-146l26333,145577r-9252,-2870c15456,141492,12205,138646,11189,136407r,8335l,144742,,xe" fillcolor="#181717" stroked="f" strokeweight="0">
                  <v:stroke miterlimit="83231f" joinstyle="miter"/>
                  <v:path arrowok="t" o:connecttype="custom" o:connectlocs="0,0;114,0;114,490;171,429;264,404;264,500;261,498;163,537;114,679;114,1181;163,1326;261,1362;264,1361;264,1456;171,1427;112,1364;112,1448;0,1448;0,0" o:connectangles="0,0,0,0,0,0,0,0,0,0,0,0,0,0,0,0,0,0,0" textboxrect="0,0,26333,145577"/>
                </v:shape>
                <v:shape id="Shape 26" o:spid="_x0000_s1047" style="position:absolute;left:17481;top:5668;width:263;height:1067;visibility:visible;mso-wrap-style:square;v-text-anchor:top" coordsize="26321,10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" path="m2546,c9646,,14738,2845,18599,7315v6312,7315,7722,20324,7722,46146c26321,79276,24911,92081,18599,99399v-4267,4881,-9754,7318,-16053,7318l,105927,,96407,9646,91877v4686,-5692,5296,-16259,5296,-38416c14942,31298,14332,20527,9646,14834l,10306,,702,2546,xe" fillcolor="#181717" stroked="f" strokeweight="0">
                  <v:stroke miterlimit="83231f" joinstyle="miter"/>
                  <v:path arrowok="t" o:connecttype="custom" o:connectlocs="25,0;186,73;263,535;186,994;25,1067;0,1059;0,964;96,919;149,535;96,148;0,103;0,7;25,0" o:connectangles="0,0,0,0,0,0,0,0,0,0,0,0,0" textboxrect="0,0,26321,106717"/>
                </v:shape>
                <v:shape id="Shape 27" o:spid="_x0000_s1048" style="position:absolute;left:18047;top:5668;width:267;height:1066;visibility:visible;mso-wrap-style:square;v-text-anchor:top" coordsize="26714,106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" path="m26714,r,10165l16459,14790v-4077,4676,-4877,13618,-5093,31104l26714,45894r,9148l11366,55042v,21139,623,31508,5296,36791l26714,96363r,10180l8331,99151c1410,91833,,78216,,53417,,28612,1410,14790,8331,7474l26714,xe" fillcolor="#181717" stroked="f" strokeweight="0">
                  <v:stroke miterlimit="83231f" joinstyle="miter"/>
                  <v:path arrowok="t" o:connecttype="custom" o:connectlocs="267,0;267,102;165,148;114,459;267,459;267,551;114,551;167,919;267,964;267,1066;83,992;0,534;83,75;267,0" o:connectangles="0,0,0,0,0,0,0,0,0,0,0,0,0,0" textboxrect="0,0,26714,106543"/>
                </v:shape>
                <v:shape id="Shape 28" o:spid="_x0000_s1049" style="position:absolute;left:18314;top:6446;width:265;height:289;visibility:visible;mso-wrap-style:square;v-text-anchor:top" coordsize="26537,2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" path="m15348,l26537,v-203,9966,-2235,16266,-7531,21754c14548,26430,7423,28867,324,28867l,28737,,18557r324,146c4375,18703,8033,17482,10675,14642,13722,11386,15348,6307,15348,xe" fillcolor="#181717" stroked="f" strokeweight="0">
                  <v:stroke miterlimit="83231f" joinstyle="miter"/>
                  <v:path arrowok="t" o:connecttype="custom" o:connectlocs="153,0;265,0;190,218;3,289;0,288;0,186;3,187;107,147;153,0" o:connectangles="0,0,0,0,0,0,0,0,0" textboxrect="0,0,26537,28867"/>
                </v:shape>
                <v:shape id="Shape 29" o:spid="_x0000_s1050" style="position:absolute;left:18314;top:5668;width:267;height:551;visibility:visible;mso-wrap-style:square;v-text-anchor:top" coordsize="26740,5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" path="m108,c8033,,14129,2642,18612,7518v7315,7925,8128,22564,8128,47568l,55086,,45938r15348,c15158,28452,14332,19510,10281,14834,8033,12192,4782,10160,108,10160l,10209,,44,108,xe" fillcolor="#181717" stroked="f" strokeweight="0">
                  <v:stroke miterlimit="83231f" joinstyle="miter"/>
                  <v:path arrowok="t" o:connecttype="custom" o:connectlocs="1,0;186,75;267,551;0,551;0,459;153,459;103,148;1,102;0,102;0,0;1,0" o:connectangles="0,0,0,0,0,0,0,0,0,0,0" textboxrect="0,0,26740,55086"/>
                </v:shape>
                <v:shape id="Shape 30" o:spid="_x0000_s1051" style="position:absolute;left:18878;top:5668;width:262;height:1067;visibility:visible;mso-wrap-style:square;v-text-anchor:top" coordsize="26206,10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" path="m23774,r2432,671l26206,10258r-9747,4576c11773,20531,11366,31302,11366,53464v,22158,407,32725,5093,38417l26206,96458r,9508l23774,106721v-6299,,-11785,-2437,-16065,-7318c1410,92085,,79280,,53464,,27643,1410,14630,7709,7315,11582,2845,16662,,23774,xe" fillcolor="#181717" stroked="f" strokeweight="0">
                  <v:stroke miterlimit="83231f" joinstyle="miter"/>
                  <v:path arrowok="t" o:connecttype="custom" o:connectlocs="238,0;262,7;262,103;165,148;114,535;165,919;262,964;262,1059;238,1067;77,994;0,535;77,73;238,0" o:connectangles="0,0,0,0,0,0,0,0,0,0,0,0,0" textboxrect="0,0,26206,106721"/>
                </v:shape>
                <v:shape id="Shape 31" o:spid="_x0000_s1052" style="position:absolute;left:19140;top:5271;width:262;height:1456;visibility:visible;mso-wrap-style:square;v-text-anchor:top" coordsize="26232,14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" path="m14840,l26232,r,144733l15056,144733r,-8335c14040,138637,10979,141483,9353,142698l,145602r,-9507l210,136194v3860,,7315,-1222,9969,-3659c13214,129484,14840,124808,14840,118105r,-50211c14840,61184,13214,56718,10179,53658,7525,51219,4070,49797,210,49797l,49895,,40308r9353,2580c11398,44107,13621,46749,14840,48984l14840,xe" fillcolor="#181717" stroked="f" strokeweight="0">
                  <v:stroke miterlimit="83231f" joinstyle="miter"/>
                  <v:path arrowok="t" o:connecttype="custom" o:connectlocs="148,0;262,0;262,1447;150,1447;150,1364;93,1427;0,1456;0,1361;2,1362;102,1325;148,1181;148,679;102,537;2,498;0,499;0,403;93,429;148,490;148,0" o:connectangles="0,0,0,0,0,0,0,0,0,0,0,0,0,0,0,0,0,0,0" textboxrect="0,0,26232,145602"/>
                </v:shape>
                <v:shape id="Shape 32" o:spid="_x0000_s1053" style="position:absolute;left:19776;top:5668;width:339;height:1051;visibility:visible;mso-wrap-style:square;v-text-anchor:top" coordsize="33947,105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" path="m33947,r,10782l31509,10782v-12205,,-20130,7722,-20130,20123l11379,105103,,105103,,1626r11189,l11189,12611v1016,-2235,3442,-5080,5067,-6502c20930,1829,27038,,33947,xe" fillcolor="#181717" stroked="f" strokeweight="0">
                  <v:stroke miterlimit="83231f" joinstyle="miter"/>
                  <v:path arrowok="t" o:connecttype="custom" o:connectlocs="339,0;339,108;315,108;114,309;114,1051;0,1051;0,16;112,16;112,126;162,61;339,0" o:connectangles="0,0,0,0,0,0,0,0,0,0,0" textboxrect="0,0,33947,105103"/>
                </v:shape>
                <v:shape id="Shape 33" o:spid="_x0000_s1054" style="position:absolute;left:20349;top:5668;width:267;height:1066;visibility:visible;mso-wrap-style:square;v-text-anchor:top" coordsize="26714,106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" path="m26714,r,10165l16459,14790v-4077,4676,-4877,13618,-5093,31105l26714,45895r,9147l11366,55042v,21139,623,31508,5296,36791l26714,96363r,10180l8331,99151c1410,91833,,78216,,53417,,28612,1410,14790,8331,7474l26714,xe" fillcolor="#181717" stroked="f" strokeweight="0">
                  <v:stroke miterlimit="83231f" joinstyle="miter"/>
                  <v:path arrowok="t" o:connecttype="custom" o:connectlocs="267,0;267,102;165,148;114,459;267,459;267,551;114,551;167,919;267,964;267,1066;83,992;0,534;83,75;267,0" o:connectangles="0,0,0,0,0,0,0,0,0,0,0,0,0,0" textboxrect="0,0,26714,106543"/>
                </v:shape>
                <v:shape id="Shape 34" o:spid="_x0000_s1055" style="position:absolute;left:20616;top:6446;width:265;height:289;visibility:visible;mso-wrap-style:square;v-text-anchor:top" coordsize="26537,2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" path="m15348,l26537,v-204,9966,-2236,16266,-7532,21754c14548,26430,7423,28867,324,28867l,28737,,18557r324,146c4375,18703,8033,17482,10674,14642,13722,11386,15348,6307,15348,xe" fillcolor="#181717" stroked="f" strokeweight="0">
                  <v:stroke miterlimit="83231f" joinstyle="miter"/>
                  <v:path arrowok="t" o:connecttype="custom" o:connectlocs="153,0;265,0;190,218;3,289;0,288;0,186;3,187;107,147;153,0" o:connectangles="0,0,0,0,0,0,0,0,0" textboxrect="0,0,26537,28867"/>
                </v:shape>
                <v:shape id="Shape 35" o:spid="_x0000_s1056" style="position:absolute;left:20616;top:5668;width:267;height:551;visibility:visible;mso-wrap-style:square;v-text-anchor:top" coordsize="26740,5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" path="m108,c8033,,14129,2642,18612,7518v7315,7925,8128,22564,8128,47568l,55086,,45938r15348,c15157,28452,14332,19510,10281,14834,8033,12192,4781,10160,108,10160l,10209,,44,108,xe" fillcolor="#181717" stroked="f" strokeweight="0">
                  <v:stroke miterlimit="83231f" joinstyle="miter"/>
                  <v:path arrowok="t" o:connecttype="custom" o:connectlocs="1,0;186,75;267,551;0,551;0,459;153,459;103,148;1,102;0,102;0,0;1,0" o:connectangles="0,0,0,0,0,0,0,0,0,0,0" textboxrect="0,0,26740,55086"/>
                </v:shape>
                <v:shape id="Shape 36" o:spid="_x0000_s1057" style="position:absolute;left:21612;top:5684;width:604;height:1035;visibility:visible;mso-wrap-style:square;v-text-anchor:top" coordsize="60376,10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" path="m,l12598,,30290,85576,47968,,60376,,36170,103467r-11989,l,xe" fillcolor="#181717" stroked="f" strokeweight="0">
                  <v:stroke miterlimit="83231f" joinstyle="miter"/>
                  <v:path arrowok="t" o:connecttype="custom" o:connectlocs="0,0;126,0;303,856;480,0;604,0;362,1035;242,1035;0,0" o:connectangles="0,0,0,0,0,0,0,0" textboxrect="0,0,60376,103467"/>
                </v:shape>
                <v:shape id="Shape 37" o:spid="_x0000_s1058" style="position:absolute;left:22450;top:5668;width:267;height:1066;visibility:visible;mso-wrap-style:square;v-text-anchor:top" coordsize="26714,10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" path="m26714,r,10165l16446,14790v-4064,4676,-4864,13618,-5080,31104l26714,45894r,9148l11366,55042v,21139,623,31508,5296,36791l26714,96369r,10179l8331,99151c1410,91833,,78216,,53417,,28612,1410,14790,8331,7474l26714,xe" fillcolor="#181717" stroked="f" strokeweight="0">
                  <v:stroke miterlimit="83231f" joinstyle="miter"/>
                  <v:path arrowok="t" o:connecttype="custom" o:connectlocs="267,0;267,102;164,148;114,459;267,459;267,551;114,551;167,919;267,964;267,1066;83,992;0,534;83,75;267,0" o:connectangles="0,0,0,0,0,0,0,0,0,0,0,0,0,0" textboxrect="0,0,26714,106548"/>
                </v:shape>
                <v:shape id="Shape 38" o:spid="_x0000_s1059" style="position:absolute;left:22717;top:6446;width:265;height:289;visibility:visible;mso-wrap-style:square;v-text-anchor:top" coordsize="26537,2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" path="m15348,l26537,v-203,9966,-2235,16266,-7531,21754c14548,26430,7423,28867,311,28867l,28742,,18563r311,140c4375,18703,8033,17482,10675,14642,13722,11386,15348,6307,15348,xe" fillcolor="#181717" stroked="f" strokeweight="0">
                  <v:stroke miterlimit="83231f" joinstyle="miter"/>
                  <v:path arrowok="t" o:connecttype="custom" o:connectlocs="153,0;265,0;190,218;3,289;0,288;0,186;3,187;107,147;153,0" o:connectangles="0,0,0,0,0,0,0,0,0" textboxrect="0,0,26537,28867"/>
                </v:shape>
                <v:shape id="Shape 39" o:spid="_x0000_s1060" style="position:absolute;left:22717;top:5668;width:267;height:551;visibility:visible;mso-wrap-style:square;v-text-anchor:top" coordsize="26740,5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" path="m108,c8033,,14129,2642,18612,7518v7315,7925,8128,22564,8128,47568l,55086,,45938r15348,c15145,28452,14332,19510,10281,14834,8033,12192,4782,10160,108,10160l,10209,,44,108,xe" fillcolor="#181717" stroked="f" strokeweight="0">
                  <v:stroke miterlimit="83231f" joinstyle="miter"/>
                  <v:path arrowok="t" o:connecttype="custom" o:connectlocs="1,0;186,75;267,551;0,551;0,459;153,459;103,148;1,102;0,102;0,0;1,0" o:connectangles="0,0,0,0,0,0,0,0,0,0,0" textboxrect="0,0,26740,55086"/>
                </v:shape>
                <v:shape id="Shape 40" o:spid="_x0000_s1061" style="position:absolute;left:23315;top:5668;width:340;height:1051;visibility:visible;mso-wrap-style:square;v-text-anchor:top" coordsize="33947,105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" path="m33947,r,10782l31509,10782v-12192,,-20130,7722,-20130,20123l11379,105103,,105103,,1626r11189,l11189,12611v1016,-2235,3442,-5080,5067,-6502c20930,1829,27038,,33947,xe" fillcolor="#181717" stroked="f" strokeweight="0">
                  <v:stroke miterlimit="83231f" joinstyle="miter"/>
                  <v:path arrowok="t" o:connecttype="custom" o:connectlocs="340,0;340,108;316,108;114,309;114,1051;0,1051;0,16;112,16;112,126;163,61;340,0" o:connectangles="0,0,0,0,0,0,0,0,0,0,0" textboxrect="0,0,33947,105103"/>
                </v:shape>
                <v:shape id="Shape 41" o:spid="_x0000_s1062" style="position:absolute;left:23888;top:5668;width:262;height:1067;visibility:visible;mso-wrap-style:square;v-text-anchor:top" coordsize="26206,10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" path="m23774,r2432,670l26206,10258r-9747,4576c11773,20531,11366,31302,11366,53464v,22158,407,32725,5093,38417l26206,96458r,9508l23774,106721v-6299,,-11785,-2437,-16065,-7318c1410,92085,,79280,,53464,,27643,1410,14630,7709,7315,11582,2845,16662,,23774,xe" fillcolor="#181717" stroked="f" strokeweight="0">
                  <v:stroke miterlimit="83231f" joinstyle="miter"/>
                  <v:path arrowok="t" o:connecttype="custom" o:connectlocs="238,0;262,7;262,103;165,148;114,535;165,919;262,964;262,1059;238,1067;77,994;0,535;77,73;238,0" o:connectangles="0,0,0,0,0,0,0,0,0,0,0,0,0" textboxrect="0,0,26206,106721"/>
                </v:shape>
                <v:shape id="Shape 42" o:spid="_x0000_s1063" style="position:absolute;left:24150;top:5271;width:263;height:1456;visibility:visible;mso-wrap-style:square;v-text-anchor:top" coordsize="26232,14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" path="m14840,l26232,r,144733l15056,144733r,-8335c14040,138637,10979,141483,9366,142698l,145603r,-9508l210,136194v3873,,7315,-1222,9969,-3659c13214,129484,14840,124808,14840,118105r,-50211c14840,61184,13214,56718,10179,53658,7525,51219,4083,49797,210,49797l,49895,,40307r9366,2581c11398,44107,13621,46749,14840,48984l14840,xe" fillcolor="#181717" stroked="f" strokeweight="0">
                  <v:stroke miterlimit="83231f" joinstyle="miter"/>
                  <v:path arrowok="t" o:connecttype="custom" o:connectlocs="149,0;263,0;263,1447;151,1447;151,1364;94,1427;0,1456;0,1361;2,1362;102,1325;149,1181;149,679;102,537;2,498;0,499;0,403;94,429;149,490;149,0" o:connectangles="0,0,0,0,0,0,0,0,0,0,0,0,0,0,0,0,0,0,0" textboxrect="0,0,26232,145603"/>
                </v:shape>
                <v:shape id="Shape 43" o:spid="_x0000_s1064" style="position:absolute;left:24752;top:5668;width:267;height:1066;visibility:visible;mso-wrap-style:square;v-text-anchor:top" coordsize="26714,10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" path="m26714,r,10165l16446,14790v-4064,4676,-4864,13618,-5080,31104l26714,45894r,9148l11366,55042v,21139,623,31508,5296,36791l26714,96369r,10179l8331,99151c1410,91833,,78216,,53417,,28612,1410,14790,8331,7474l26714,xe" fillcolor="#181717" stroked="f" strokeweight="0">
                  <v:stroke miterlimit="83231f" joinstyle="miter"/>
                  <v:path arrowok="t" o:connecttype="custom" o:connectlocs="267,0;267,102;164,148;114,459;267,459;267,551;114,551;167,919;267,964;267,1066;83,992;0,534;83,75;267,0" o:connectangles="0,0,0,0,0,0,0,0,0,0,0,0,0,0" textboxrect="0,0,26714,106548"/>
                </v:shape>
                <v:shape id="Shape 44" o:spid="_x0000_s1065" style="position:absolute;left:25019;top:6446;width:265;height:289;visibility:visible;mso-wrap-style:square;v-text-anchor:top" coordsize="26537,2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" path="m15348,l26537,v-203,9966,-2235,16266,-7531,21754c14548,26430,7423,28867,311,28867l,28742,,18563r311,140c4375,18703,8033,17482,10675,14642,13722,11386,15348,6307,15348,xe" fillcolor="#181717" stroked="f" strokeweight="0">
                  <v:stroke miterlimit="83231f" joinstyle="miter"/>
                  <v:path arrowok="t" o:connecttype="custom" o:connectlocs="153,0;265,0;190,218;3,289;0,288;0,186;3,187;107,147;153,0" o:connectangles="0,0,0,0,0,0,0,0,0" textboxrect="0,0,26537,28867"/>
                </v:shape>
                <v:shape id="Shape 45" o:spid="_x0000_s1066" style="position:absolute;left:25019;top:5668;width:267;height:551;visibility:visible;mso-wrap-style:square;v-text-anchor:top" coordsize="26740,5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" path="m108,c8033,,14129,2642,18612,7518v7315,7925,8128,22564,8128,47568l,55086,,45938r15348,c15145,28452,14332,19510,10281,14834,8033,12192,4782,10160,108,10160l,10209,,44,108,xe" fillcolor="#181717" stroked="f" strokeweight="0">
                  <v:stroke miterlimit="83231f" joinstyle="miter"/>
                  <v:path arrowok="t" o:connecttype="custom" o:connectlocs="1,0;186,75;267,551;0,551;0,459;153,459;103,148;1,102;0,102;0,0;1,0" o:connectangles="0,0,0,0,0,0,0,0,0,0,0" textboxrect="0,0,26740,55086"/>
                </v:shape>
                <v:shape id="Shape 46" o:spid="_x0000_s1067" style="position:absolute;left:25617;top:5668;width:515;height:1050;visibility:visible;mso-wrap-style:square;v-text-anchor:top" coordsize="51435,10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" path="m28867,v6909,,12002,2642,16269,7112c49200,11379,51435,17069,51435,27441r,77651l40043,105092r,-77856c40043,15850,33744,10363,25819,10363v-7925,,-14440,5487,-14440,16873l11379,105092,,105092,,1626r11189,l11189,9957c12408,7722,15253,4877,17082,3658,20333,1422,24193,,28867,xe" fillcolor="#181717" stroked="f" strokeweight="0">
                  <v:stroke miterlimit="83231f" joinstyle="miter"/>
                  <v:path arrowok="t" o:connecttype="custom" o:connectlocs="289,0;452,71;515,274;515,1050;401,1050;401,272;259,104;114,272;114,1050;0,1050;0,16;112,16;112,99;171,37;289,0" o:connectangles="0,0,0,0,0,0,0,0,0,0,0,0,0,0,0" textboxrect="0,0,51435,105092"/>
                </v:shape>
                <v:shape id="Shape 47" o:spid="_x0000_s1068" style="position:absolute;width:1996;height:3996;visibility:visible;mso-wrap-style:square;v-text-anchor:top" coordsize="199653,399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" path="m99704,r99949,l199653,99885r-99949,l99704,299809r99949,l199653,399694r-99949,c58321,399694,22822,374527,7659,338674l,300740,,98942,7659,61004c17767,37103,36914,17957,60817,7849l99704,xe" fillcolor="#324684" stroked="f" strokeweight="0">
                  <v:stroke miterlimit="83231f" joinstyle="miter"/>
                  <v:path arrowok="t" o:connecttype="custom" o:connectlocs="997,0;1996,0;1996,999;997,999;997,2997;1996,2997;1996,3996;997,3996;77,3386;0,3007;0,989;77,610;608,78;997,0" o:connectangles="0,0,0,0,0,0,0,0,0,0,0,0,0,0" textboxrect="0,0,199653,399694"/>
                </v:shape>
                <v:shape id="Shape 48" o:spid="_x0000_s1069" style="position:absolute;left:1996;width:1999;height:3996;visibility:visible;mso-wrap-style:square;v-text-anchor:top" coordsize="199847,399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" path="m,l99949,r38878,7849c174680,23012,199847,58509,199847,99885r,199911c199847,354952,155105,399694,99949,399694l,399694,,299809r99949,l99949,99885,,99885,,xe" fillcolor="#324684" stroked="f" strokeweight="0">
                  <v:stroke miterlimit="83231f" joinstyle="miter"/>
                  <v:path arrowok="t" o:connecttype="custom" o:connectlocs="0,0;1000,0;1389,78;1999,999;1999,2997;1000,3996;0,3996;0,2997;1000,2997;1000,999;0,999;0,0" o:connectangles="0,0,0,0,0,0,0,0,0,0,0,0" textboxrect="0,0,199847,399694"/>
                </v:shape>
                <v:shape id="Shape 49" o:spid="_x0000_s1070" style="position:absolute;left:1170;top:1171;width:1639;height:1640;visibility:visible;mso-wrap-style:square;v-text-anchor:top" coordsize="163958,163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" path="m81992,v45276,,81966,36716,81966,81991c163958,127279,127268,163982,81992,163982,36704,163982,,127279,,81991,,36716,36704,,81992,xe" fillcolor="#324684" stroked="f" strokeweight="0">
                  <v:stroke miterlimit="83231f" joinstyle="miter"/>
                  <v:path arrowok="t" o:connecttype="custom" o:connectlocs="820,0;1639,820;820,1640;0,820;820,0" o:connectangles="0,0,0,0,0" textboxrect="0,0,163958,163982"/>
                </v:shape>
                <v:shape id="Shape 50" o:spid="_x0000_s1071" style="position:absolute;left:4897;top:4;width:3882;height:4050;visibility:visible;mso-wrap-style:square;v-text-anchor:top" coordsize="388201,40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" path="m,l127140,,321818,282969r,-217716l321247,13500r-58509,l262738,,388201,r,13500l339814,13500r-572,51753l339242,402234r-8991,2845l69202,25311r,304927l69761,383680r60198,l129959,397193,,397193,,383680r51778,l52311,330238r,-264985l51778,13500,,13500,,xe" fillcolor="#181717" stroked="f" strokeweight="0">
                  <v:stroke miterlimit="83231f" joinstyle="miter"/>
                  <v:path arrowok="t" o:connecttype="custom" o:connectlocs="0,0;1271,0;3218,2829;3218,652;3212,135;2627,135;2627,0;3882,0;3882,135;3398,135;3392,652;3392,4022;3303,4050;692,253;692,3302;698,3836;1300,3836;1300,3971;0,3971;0,3836;518,3836;523,3302;523,652;518,135;0,135;0,0" o:connectangles="0,0,0,0,0,0,0,0,0,0,0,0,0,0,0,0,0,0,0,0,0,0,0,0,0,0" textboxrect="0,0,388201,405079"/>
                </v:shape>
                <v:shape id="Shape 51" o:spid="_x0000_s1072" style="position:absolute;left:9139;top:4;width:3521;height:3971;visibility:visible;mso-wrap-style:square;v-text-anchor:top" coordsize="352184,39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" path="m,l352184,r,127127l335305,127127c333642,107442,331407,82690,313919,53442,293700,19114,266116,17424,239128,16307r-31534,l207035,66942r,259359l207594,383680r60770,l268364,397193r-184531,l83833,383680r60757,l145161,326301r,-259359l144590,16307r-25870,c86081,16866,61328,16866,37694,54559,19139,84379,17450,108014,16307,127127l,127127,,xe" fillcolor="#181717" stroked="f" strokeweight="0">
                  <v:stroke miterlimit="83231f" joinstyle="miter"/>
                  <v:path arrowok="t" o:connecttype="custom" o:connectlocs="0,0;3521,0;3521,1271;3352,1271;3138,534;2391,163;2075,163;2070,669;2070,3262;2075,3836;2683,3836;2683,3971;838,3971;838,3836;1446,3836;1451,3262;1451,669;1446,163;1187,163;377,545;163,1271;0,1271;0,0" o:connectangles="0,0,0,0,0,0,0,0,0,0,0,0,0,0,0,0,0,0,0,0,0,0,0" textboxrect="0,0,352184,397193"/>
                </v:shape>
                <v:shape id="Shape 52" o:spid="_x0000_s1073" style="position:absolute;left:12987;top:4;width:3882;height:4050;visibility:visible;mso-wrap-style:square;v-text-anchor:top" coordsize="388201,40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" path="m,l127140,,321818,282969r,-217716l321234,13500r-58509,l262725,,388201,r,13500l339801,13500r-559,51753l339242,402234r-8991,2845l69202,25311r,304927l69748,383680r60198,l129946,397193,,397193,,383680r51765,l52324,330238r,-264985l51765,13500,,13500,,xe" fillcolor="#181717" stroked="f" strokeweight="0">
                  <v:stroke miterlimit="83231f" joinstyle="miter"/>
                  <v:path arrowok="t" o:connecttype="custom" o:connectlocs="0,0;1271,0;3218,2829;3218,652;3212,135;2627,135;2627,0;3882,0;3882,135;3398,135;3392,652;3392,4022;3303,4050;692,253;692,3302;697,3836;1299,3836;1299,3971;0,3971;0,3836;518,3836;523,3302;523,652;518,135;0,135;0,0" o:connectangles="0,0,0,0,0,0,0,0,0,0,0,0,0,0,0,0,0,0,0,0,0,0,0,0,0,0" textboxrect="0,0,388201,405079"/>
                </v:shape>
                <v:shape id="Shape 53" o:spid="_x0000_s1074" style="position:absolute;left:17377;top:4;width:3988;height:4028;visibility:visible;mso-wrap-style:square;v-text-anchor:top" coordsize="398869,40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" path="m,l167640,r,13500l111963,13500r-571,47803l111392,276225v571,55677,1689,108572,106350,108572c323494,384797,330238,338671,331927,288608r,-227305l331368,13500r-56832,l274536,,398869,r,13500l349961,13500r-571,47803l349390,266103v-597,73698,-1143,136703,-146876,136703c181737,402806,132207,400571,100698,387617,50635,366230,49517,322364,48946,268351r,-207048l48387,13500,,13500,,xe" fillcolor="#181717" stroked="f" strokeweight="0">
                  <v:stroke miterlimit="83231f" joinstyle="miter"/>
                  <v:path arrowok="t" o:connecttype="custom" o:connectlocs="0,0;1676,0;1676,135;1119,135;1114,613;1114,2762;2177,3848;3319,2886;3319,613;3313,135;2745,135;2745,0;3988,0;3988,135;3499,135;3493,613;3493,2661;2025,4028;1007,3876;489,2683;489,613;484,135;0,135;0,0" o:connectangles="0,0,0,0,0,0,0,0,0,0,0,0,0,0,0,0,0,0,0,0,0,0,0,0" textboxrect="0,0,398869,402806"/>
                </v:shape>
                <w10:wrap type="topAndBottom" anchorx="margin" anchory="margin"/>
              </v:group>
            </w:pict>
          </mc:Fallback>
        </mc:AlternateContent>
      </w:r>
      <w:r w:rsidR="001063F7" w:rsidRPr="00740E9E">
        <w:rPr>
          <w:rFonts w:eastAsia="Arial" w:cs="Times New Roman"/>
        </w:rPr>
        <w:t>Karriereplan postdoktor</w:t>
      </w:r>
    </w:p>
    <w:p w14:paraId="0009483D" w14:textId="77777777" w:rsidR="001063F7" w:rsidRPr="00740E9E" w:rsidRDefault="001063F7" w:rsidP="005C3F40">
      <w:pPr>
        <w:spacing w:after="0"/>
        <w:ind w:right="252"/>
        <w:rPr>
          <w:rFonts w:cs="Times New Roman"/>
        </w:rPr>
      </w:pPr>
      <w:r w:rsidRPr="00740E9E">
        <w:rPr>
          <w:rFonts w:eastAsia="Arial" w:cs="Times New Roman"/>
        </w:rPr>
        <w:t xml:space="preserve">Periode fra: ____/____/____ til ____/____/____ </w:t>
      </w:r>
    </w:p>
    <w:p w14:paraId="7F24FF55" w14:textId="77777777" w:rsidR="001063F7" w:rsidRDefault="001063F7" w:rsidP="001063F7">
      <w:pPr>
        <w:rPr>
          <w:rFonts w:eastAsia="Arial" w:cs="Times New Roman"/>
        </w:rPr>
      </w:pPr>
      <w:r w:rsidRPr="00740E9E">
        <w:rPr>
          <w:rFonts w:eastAsia="Arial" w:cs="Times New Roman"/>
        </w:rPr>
        <w:t>Fylles ut av medarbeider: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6"/>
        <w:gridCol w:w="6470"/>
      </w:tblGrid>
      <w:tr w:rsidR="00905928" w:rsidRPr="00FA602B" w14:paraId="0E20ACC0" w14:textId="77777777" w:rsidTr="00245E3B">
        <w:tc>
          <w:tcPr>
            <w:tcW w:w="9350" w:type="dxa"/>
            <w:gridSpan w:val="2"/>
          </w:tcPr>
          <w:p w14:paraId="12C89FE9" w14:textId="0CA19678" w:rsidR="00905928" w:rsidRPr="00FA602B" w:rsidRDefault="00905928" w:rsidP="00245E3B">
            <w:pPr>
              <w:spacing w:after="160" w:line="259" w:lineRule="auto"/>
              <w:rPr>
                <w:b/>
              </w:rPr>
            </w:pPr>
            <w:r w:rsidRPr="00FA602B">
              <w:rPr>
                <w:b/>
              </w:rPr>
              <w:t xml:space="preserve">Navn </w:t>
            </w:r>
          </w:p>
          <w:p w14:paraId="35AB77D3" w14:textId="77777777" w:rsidR="00905928" w:rsidRPr="00FA602B" w:rsidRDefault="00905928" w:rsidP="00245E3B">
            <w:pPr>
              <w:spacing w:after="160" w:line="259" w:lineRule="auto"/>
              <w:rPr>
                <w:b/>
              </w:rPr>
            </w:pPr>
          </w:p>
        </w:tc>
      </w:tr>
      <w:tr w:rsidR="00905928" w:rsidRPr="00FA602B" w14:paraId="7B72D35A" w14:textId="77777777" w:rsidTr="00245E3B">
        <w:tc>
          <w:tcPr>
            <w:tcW w:w="2547" w:type="dxa"/>
          </w:tcPr>
          <w:p w14:paraId="16900616" w14:textId="77777777" w:rsidR="00905928" w:rsidRPr="00FA602B" w:rsidRDefault="00905928" w:rsidP="00245E3B">
            <w:pPr>
              <w:spacing w:after="160" w:line="259" w:lineRule="auto"/>
              <w:rPr>
                <w:b/>
              </w:rPr>
            </w:pPr>
            <w:r w:rsidRPr="00FA602B">
              <w:rPr>
                <w:b/>
              </w:rPr>
              <w:t>Fakultet/institutt</w:t>
            </w:r>
          </w:p>
          <w:p w14:paraId="2E4646A5" w14:textId="77777777" w:rsidR="00905928" w:rsidRPr="00FA602B" w:rsidRDefault="00905928" w:rsidP="00245E3B">
            <w:pPr>
              <w:spacing w:after="160" w:line="259" w:lineRule="auto"/>
              <w:rPr>
                <w:b/>
              </w:rPr>
            </w:pPr>
          </w:p>
        </w:tc>
        <w:tc>
          <w:tcPr>
            <w:tcW w:w="6803" w:type="dxa"/>
          </w:tcPr>
          <w:p w14:paraId="5910FAD0" w14:textId="77777777" w:rsidR="00905928" w:rsidRPr="00FA602B" w:rsidRDefault="00905928" w:rsidP="00245E3B">
            <w:pPr>
              <w:spacing w:after="160" w:line="259" w:lineRule="auto"/>
              <w:rPr>
                <w:b/>
              </w:rPr>
            </w:pPr>
          </w:p>
        </w:tc>
      </w:tr>
      <w:tr w:rsidR="00905928" w:rsidRPr="00FA602B" w14:paraId="00360CBD" w14:textId="77777777" w:rsidTr="00245E3B">
        <w:tc>
          <w:tcPr>
            <w:tcW w:w="2547" w:type="dxa"/>
          </w:tcPr>
          <w:p w14:paraId="7F232312" w14:textId="3606342C" w:rsidR="00905928" w:rsidRPr="00FA602B" w:rsidRDefault="00905928" w:rsidP="00245E3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Medlem av forskningssenter</w:t>
            </w:r>
          </w:p>
          <w:p w14:paraId="020561A7" w14:textId="77777777" w:rsidR="00905928" w:rsidRPr="00FA602B" w:rsidRDefault="00905928" w:rsidP="00245E3B">
            <w:pPr>
              <w:spacing w:after="160" w:line="259" w:lineRule="auto"/>
              <w:rPr>
                <w:b/>
              </w:rPr>
            </w:pPr>
          </w:p>
        </w:tc>
        <w:tc>
          <w:tcPr>
            <w:tcW w:w="6803" w:type="dxa"/>
          </w:tcPr>
          <w:p w14:paraId="237FFDBD" w14:textId="77777777" w:rsidR="00905928" w:rsidRPr="00FA602B" w:rsidRDefault="00905928" w:rsidP="00245E3B">
            <w:pPr>
              <w:spacing w:after="160" w:line="259" w:lineRule="auto"/>
              <w:rPr>
                <w:b/>
              </w:rPr>
            </w:pPr>
          </w:p>
        </w:tc>
      </w:tr>
      <w:tr w:rsidR="00905928" w:rsidRPr="00FA602B" w14:paraId="6E4C0371" w14:textId="77777777" w:rsidTr="00245E3B">
        <w:tc>
          <w:tcPr>
            <w:tcW w:w="2547" w:type="dxa"/>
          </w:tcPr>
          <w:p w14:paraId="3493674F" w14:textId="3F49C7DF" w:rsidR="00905928" w:rsidRPr="00FA602B" w:rsidRDefault="00905928" w:rsidP="00245E3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Akademisk veileder/leder</w:t>
            </w:r>
          </w:p>
          <w:p w14:paraId="15EF0178" w14:textId="77777777" w:rsidR="00905928" w:rsidRPr="00FA602B" w:rsidRDefault="00905928" w:rsidP="00245E3B">
            <w:pPr>
              <w:spacing w:after="160" w:line="259" w:lineRule="auto"/>
              <w:rPr>
                <w:b/>
              </w:rPr>
            </w:pPr>
          </w:p>
        </w:tc>
        <w:tc>
          <w:tcPr>
            <w:tcW w:w="6803" w:type="dxa"/>
          </w:tcPr>
          <w:p w14:paraId="0D180A33" w14:textId="77777777" w:rsidR="00905928" w:rsidRPr="00FA602B" w:rsidRDefault="00905928" w:rsidP="00245E3B">
            <w:pPr>
              <w:spacing w:after="160" w:line="259" w:lineRule="auto"/>
              <w:rPr>
                <w:b/>
              </w:rPr>
            </w:pPr>
          </w:p>
        </w:tc>
      </w:tr>
      <w:tr w:rsidR="00905928" w:rsidRPr="00FA602B" w14:paraId="6E1489DD" w14:textId="77777777" w:rsidTr="00245E3B">
        <w:tc>
          <w:tcPr>
            <w:tcW w:w="2547" w:type="dxa"/>
          </w:tcPr>
          <w:p w14:paraId="7C904C90" w14:textId="77777777" w:rsidR="00905928" w:rsidRDefault="00905928" w:rsidP="00245E3B">
            <w:pPr>
              <w:rPr>
                <w:b/>
              </w:rPr>
            </w:pPr>
            <w:r>
              <w:rPr>
                <w:b/>
              </w:rPr>
              <w:t>Mentor</w:t>
            </w:r>
          </w:p>
          <w:p w14:paraId="1ED2690A" w14:textId="7E491DDC" w:rsidR="00905928" w:rsidRDefault="00905928" w:rsidP="00245E3B">
            <w:pPr>
              <w:rPr>
                <w:b/>
              </w:rPr>
            </w:pPr>
          </w:p>
        </w:tc>
        <w:tc>
          <w:tcPr>
            <w:tcW w:w="6803" w:type="dxa"/>
          </w:tcPr>
          <w:p w14:paraId="09146287" w14:textId="77777777" w:rsidR="00905928" w:rsidRPr="00FA602B" w:rsidRDefault="00905928" w:rsidP="00245E3B">
            <w:pPr>
              <w:rPr>
                <w:b/>
              </w:rPr>
            </w:pPr>
          </w:p>
        </w:tc>
      </w:tr>
      <w:tr w:rsidR="00905928" w:rsidRPr="00FA602B" w14:paraId="03947C09" w14:textId="77777777" w:rsidTr="00245E3B">
        <w:tc>
          <w:tcPr>
            <w:tcW w:w="9350" w:type="dxa"/>
            <w:gridSpan w:val="2"/>
          </w:tcPr>
          <w:p w14:paraId="752CF9BD" w14:textId="60C5B1E2" w:rsidR="00905928" w:rsidRPr="00FA602B" w:rsidRDefault="00905928" w:rsidP="00245E3B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Nåværende arbeidsfordeling</w:t>
            </w:r>
          </w:p>
          <w:p w14:paraId="58D9FAC8" w14:textId="77777777" w:rsidR="00905928" w:rsidRPr="00905928" w:rsidRDefault="00905928" w:rsidP="00905928">
            <w:pPr>
              <w:spacing w:after="160" w:line="259" w:lineRule="auto"/>
              <w:ind w:left="1276"/>
            </w:pPr>
            <w:r w:rsidRPr="00905928">
              <w:t xml:space="preserve">% Forskning       </w:t>
            </w:r>
          </w:p>
          <w:p w14:paraId="135C5F3F" w14:textId="319A9780" w:rsidR="00905928" w:rsidRPr="00FA602B" w:rsidRDefault="00905928" w:rsidP="00905928">
            <w:pPr>
              <w:spacing w:after="160" w:line="259" w:lineRule="auto"/>
              <w:ind w:left="1276"/>
            </w:pPr>
            <w:r w:rsidRPr="00905928">
              <w:t xml:space="preserve">% Karrierefremmende arbeid  </w:t>
            </w:r>
          </w:p>
          <w:p w14:paraId="59BEB0E1" w14:textId="77777777" w:rsidR="00905928" w:rsidRPr="00FA602B" w:rsidRDefault="00905928" w:rsidP="00245E3B">
            <w:pPr>
              <w:spacing w:after="160" w:line="259" w:lineRule="auto"/>
            </w:pPr>
          </w:p>
        </w:tc>
      </w:tr>
      <w:tr w:rsidR="00905928" w:rsidRPr="00FA602B" w14:paraId="363C3490" w14:textId="77777777" w:rsidTr="00245E3B">
        <w:tc>
          <w:tcPr>
            <w:tcW w:w="9350" w:type="dxa"/>
            <w:gridSpan w:val="2"/>
          </w:tcPr>
          <w:p w14:paraId="72672601" w14:textId="5389E917" w:rsidR="00905928" w:rsidRPr="00FA602B" w:rsidRDefault="00905928" w:rsidP="00245E3B">
            <w:pPr>
              <w:spacing w:after="160" w:line="259" w:lineRule="auto"/>
              <w:rPr>
                <w:b/>
              </w:rPr>
            </w:pPr>
            <w:r w:rsidRPr="00FA602B">
              <w:rPr>
                <w:b/>
              </w:rPr>
              <w:t xml:space="preserve">Navn på </w:t>
            </w:r>
            <w:r>
              <w:rPr>
                <w:b/>
              </w:rPr>
              <w:t>ansvarlig leder</w:t>
            </w:r>
          </w:p>
          <w:p w14:paraId="7A29F22A" w14:textId="77777777" w:rsidR="00905928" w:rsidRPr="00FA602B" w:rsidRDefault="00905928" w:rsidP="00245E3B">
            <w:pPr>
              <w:spacing w:after="160" w:line="259" w:lineRule="auto"/>
              <w:rPr>
                <w:b/>
              </w:rPr>
            </w:pPr>
          </w:p>
        </w:tc>
      </w:tr>
    </w:tbl>
    <w:p w14:paraId="4AD4C57A" w14:textId="77777777" w:rsidR="00740E9E" w:rsidRDefault="00740E9E" w:rsidP="001063F7">
      <w:pPr>
        <w:rPr>
          <w:rFonts w:eastAsia="Arial" w:cs="Times New Roman"/>
        </w:rPr>
      </w:pPr>
    </w:p>
    <w:p w14:paraId="07070BDA" w14:textId="77815A29" w:rsidR="00612050" w:rsidRPr="00175FEA" w:rsidRDefault="00ED14B5" w:rsidP="00612050">
      <w:pPr>
        <w:spacing w:line="360" w:lineRule="auto"/>
        <w:rPr>
          <w:rFonts w:cs="Times New Roman"/>
          <w:bCs/>
        </w:rPr>
      </w:pPr>
      <w:r w:rsidRPr="00893BFE">
        <w:rPr>
          <w:rFonts w:cs="Times New Roman"/>
          <w:bCs/>
        </w:rPr>
        <w:t xml:space="preserve">En karriereplan er en bevisstgjøringsprosess og dokumentasjon som viser hvilke karrieremål du har. </w:t>
      </w:r>
      <w:r w:rsidR="00612050" w:rsidRPr="00893BFE">
        <w:rPr>
          <w:rFonts w:cs="Times New Roman"/>
          <w:bCs/>
        </w:rPr>
        <w:t>Hensikten med karriereplanen er å få diskutert d</w:t>
      </w:r>
      <w:r w:rsidR="00893BFE">
        <w:rPr>
          <w:rFonts w:cs="Times New Roman"/>
          <w:bCs/>
        </w:rPr>
        <w:t>isse målene og</w:t>
      </w:r>
      <w:r w:rsidR="00612050" w:rsidRPr="00893BFE">
        <w:rPr>
          <w:rFonts w:cs="Times New Roman"/>
          <w:bCs/>
        </w:rPr>
        <w:t xml:space="preserve"> hvilke</w:t>
      </w:r>
      <w:r w:rsidR="00C8024F" w:rsidRPr="00893BFE">
        <w:rPr>
          <w:rFonts w:cs="Times New Roman"/>
          <w:bCs/>
        </w:rPr>
        <w:t>n</w:t>
      </w:r>
      <w:r w:rsidR="00612050" w:rsidRPr="00893BFE">
        <w:rPr>
          <w:rFonts w:cs="Times New Roman"/>
          <w:bCs/>
        </w:rPr>
        <w:t xml:space="preserve"> kompetanse utover selve </w:t>
      </w:r>
      <w:r w:rsidR="00D9442B" w:rsidRPr="00893BFE">
        <w:rPr>
          <w:rFonts w:cs="Times New Roman"/>
          <w:bCs/>
        </w:rPr>
        <w:t>forskningsprosjektet</w:t>
      </w:r>
      <w:r w:rsidR="00612050" w:rsidRPr="00893BFE">
        <w:rPr>
          <w:rFonts w:cs="Times New Roman"/>
          <w:bCs/>
        </w:rPr>
        <w:t xml:space="preserve"> du skal oppnå</w:t>
      </w:r>
      <w:r w:rsidR="008E56CD" w:rsidRPr="00893BFE">
        <w:rPr>
          <w:rFonts w:cs="Times New Roman"/>
          <w:bCs/>
        </w:rPr>
        <w:t xml:space="preserve">. </w:t>
      </w:r>
      <w:r w:rsidR="00C8024F" w:rsidRPr="00893BFE">
        <w:rPr>
          <w:rFonts w:cs="Times New Roman"/>
          <w:bCs/>
        </w:rPr>
        <w:t xml:space="preserve">Sammen med din personalleder skal du bli enig om hvilke tiltak som bør gjøres for å nå målene. </w:t>
      </w:r>
      <w:r w:rsidR="00612050" w:rsidRPr="00893BFE">
        <w:rPr>
          <w:rFonts w:cs="Times New Roman"/>
          <w:bCs/>
        </w:rPr>
        <w:t xml:space="preserve">I dette ligger det også en plan for eventuelt lønnet </w:t>
      </w:r>
      <w:r w:rsidR="00612050" w:rsidRPr="00175FEA">
        <w:rPr>
          <w:rFonts w:cs="Times New Roman"/>
          <w:bCs/>
        </w:rPr>
        <w:t>karrierefremmende arbeid.</w:t>
      </w:r>
    </w:p>
    <w:p w14:paraId="77517709" w14:textId="1CB963D9" w:rsidR="00B72858" w:rsidRPr="00175FEA" w:rsidRDefault="00B72858" w:rsidP="001063F7">
      <w:pPr>
        <w:spacing w:line="360" w:lineRule="auto"/>
        <w:rPr>
          <w:rFonts w:cs="Times New Roman"/>
          <w:bCs/>
        </w:rPr>
      </w:pPr>
      <w:r w:rsidRPr="00175FEA">
        <w:rPr>
          <w:rFonts w:cs="Times New Roman"/>
          <w:bCs/>
        </w:rPr>
        <w:lastRenderedPageBreak/>
        <w:t xml:space="preserve">Under blir dere bedt om å </w:t>
      </w:r>
      <w:r w:rsidR="00E13C04" w:rsidRPr="00175FEA">
        <w:rPr>
          <w:rFonts w:cs="Times New Roman"/>
          <w:bCs/>
        </w:rPr>
        <w:t>sette opp noen mål innenfor</w:t>
      </w:r>
      <w:r w:rsidR="00BF0E8E" w:rsidRPr="00175FEA">
        <w:rPr>
          <w:rFonts w:cs="Times New Roman"/>
          <w:bCs/>
        </w:rPr>
        <w:t xml:space="preserve"> de</w:t>
      </w:r>
      <w:r w:rsidR="00E13C04" w:rsidRPr="00175FEA">
        <w:rPr>
          <w:rFonts w:cs="Times New Roman"/>
          <w:bCs/>
        </w:rPr>
        <w:t xml:space="preserve"> 5 ulike kompetanseområde</w:t>
      </w:r>
      <w:r w:rsidR="009452B9" w:rsidRPr="00175FEA">
        <w:rPr>
          <w:rFonts w:cs="Times New Roman"/>
          <w:bCs/>
        </w:rPr>
        <w:t>ne</w:t>
      </w:r>
      <w:r w:rsidR="00E13C04" w:rsidRPr="00175FEA">
        <w:rPr>
          <w:rFonts w:cs="Times New Roman"/>
          <w:bCs/>
        </w:rPr>
        <w:t xml:space="preserve"> som </w:t>
      </w:r>
      <w:r w:rsidR="009452B9" w:rsidRPr="00175FEA">
        <w:rPr>
          <w:rFonts w:cs="Times New Roman"/>
          <w:bCs/>
        </w:rPr>
        <w:t>beskrives i NTNUs kompetansematrise</w:t>
      </w:r>
      <w:r w:rsidR="00B23DE2" w:rsidRPr="00175FEA">
        <w:rPr>
          <w:rFonts w:cs="Times New Roman"/>
          <w:bCs/>
        </w:rPr>
        <w:t xml:space="preserve">. </w:t>
      </w:r>
      <w:r w:rsidR="00A132AB" w:rsidRPr="00175FEA">
        <w:rPr>
          <w:rFonts w:cs="Times New Roman"/>
          <w:bCs/>
        </w:rPr>
        <w:t>Det er ikke slik at alle skal gjøre noe innenfor alle kompetanseområdene</w:t>
      </w:r>
      <w:r w:rsidR="009B6AD1" w:rsidRPr="00175FEA">
        <w:rPr>
          <w:rFonts w:cs="Times New Roman"/>
          <w:bCs/>
        </w:rPr>
        <w:t xml:space="preserve"> til </w:t>
      </w:r>
      <w:r w:rsidR="002D5718" w:rsidRPr="00175FEA">
        <w:rPr>
          <w:rFonts w:cs="Times New Roman"/>
          <w:bCs/>
        </w:rPr>
        <w:t>enhver</w:t>
      </w:r>
      <w:r w:rsidR="009B6AD1" w:rsidRPr="00175FEA">
        <w:rPr>
          <w:rFonts w:cs="Times New Roman"/>
          <w:bCs/>
        </w:rPr>
        <w:t xml:space="preserve"> tid, men </w:t>
      </w:r>
      <w:r w:rsidR="006570F6" w:rsidRPr="00175FEA">
        <w:rPr>
          <w:rFonts w:cs="Times New Roman"/>
          <w:bCs/>
        </w:rPr>
        <w:t xml:space="preserve">det anbefales at dere diskuterer dere igjennom de ulike områdene og tar en vurdering av </w:t>
      </w:r>
      <w:r w:rsidR="00444BF3" w:rsidRPr="00175FEA">
        <w:rPr>
          <w:rFonts w:cs="Times New Roman"/>
          <w:bCs/>
        </w:rPr>
        <w:t xml:space="preserve">hvilke behov og tiltak som er relevante for den perioden karriereplanen gjelder. </w:t>
      </w:r>
      <w:r w:rsidR="00E13C04" w:rsidRPr="00175FEA">
        <w:rPr>
          <w:rFonts w:cs="Times New Roman"/>
          <w:bCs/>
        </w:rPr>
        <w:t xml:space="preserve"> </w:t>
      </w:r>
    </w:p>
    <w:p w14:paraId="46A5453D" w14:textId="55FBD1D0" w:rsidR="001063F7" w:rsidRPr="004A104A" w:rsidRDefault="004A104A" w:rsidP="00544BA8">
      <w:pPr>
        <w:rPr>
          <w:sz w:val="28"/>
          <w:szCs w:val="28"/>
        </w:rPr>
      </w:pPr>
      <w:r w:rsidRPr="004A104A">
        <w:rPr>
          <w:sz w:val="28"/>
          <w:szCs w:val="28"/>
        </w:rPr>
        <w:t>Faglige kvalifikasjoner – forskning, kunstnerisk arbeid og faglig utviklingsarbeid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03"/>
        <w:gridCol w:w="2454"/>
        <w:gridCol w:w="4394"/>
      </w:tblGrid>
      <w:tr w:rsidR="001063F7" w:rsidRPr="00C37731" w14:paraId="7D697218" w14:textId="77777777" w:rsidTr="006F1A35">
        <w:tc>
          <w:tcPr>
            <w:tcW w:w="9351" w:type="dxa"/>
            <w:gridSpan w:val="3"/>
            <w:shd w:val="clear" w:color="auto" w:fill="C1E4F5" w:themeFill="accent1" w:themeFillTint="33"/>
          </w:tcPr>
          <w:p w14:paraId="4D5E1871" w14:textId="77777777" w:rsidR="001063F7" w:rsidRPr="004A104A" w:rsidRDefault="001063F7" w:rsidP="006F1A35">
            <w:pPr>
              <w:rPr>
                <w:rFonts w:eastAsia="Arial" w:cs="Times New Roman"/>
                <w:b/>
              </w:rPr>
            </w:pPr>
            <w:r w:rsidRPr="004A104A">
              <w:rPr>
                <w:rFonts w:eastAsia="Arial" w:cs="Times New Roman"/>
                <w:b/>
              </w:rPr>
              <w:t xml:space="preserve">Langsiktige mål (2-5 år) </w:t>
            </w:r>
          </w:p>
          <w:p w14:paraId="2DDC7461" w14:textId="77777777" w:rsidR="001063F7" w:rsidRPr="004A104A" w:rsidRDefault="001063F7" w:rsidP="006F1A35">
            <w:pPr>
              <w:rPr>
                <w:rFonts w:eastAsia="Arial" w:cs="Times New Roman"/>
              </w:rPr>
            </w:pPr>
            <w:r w:rsidRPr="004A104A">
              <w:rPr>
                <w:rFonts w:eastAsia="Arial" w:cs="Times New Roman"/>
              </w:rPr>
              <w:t>Formulere en konkret målsetting om hva som skal oppnås på sikt.</w:t>
            </w:r>
            <w:r w:rsidRPr="004A104A">
              <w:rPr>
                <w:rFonts w:eastAsia="Arial" w:cs="Times New Roman"/>
                <w:b/>
              </w:rPr>
              <w:t xml:space="preserve"> </w:t>
            </w:r>
            <w:r w:rsidRPr="004A104A">
              <w:rPr>
                <w:rFonts w:eastAsia="Arial" w:cs="Times New Roman"/>
              </w:rPr>
              <w:t xml:space="preserve">Kan også inkludere momenter fra din overordnede forskningsplan. </w:t>
            </w:r>
          </w:p>
        </w:tc>
      </w:tr>
      <w:tr w:rsidR="001063F7" w:rsidRPr="00C37731" w14:paraId="31982520" w14:textId="77777777" w:rsidTr="006F1A35">
        <w:tc>
          <w:tcPr>
            <w:tcW w:w="9351" w:type="dxa"/>
            <w:gridSpan w:val="3"/>
          </w:tcPr>
          <w:p w14:paraId="514B0026" w14:textId="77777777" w:rsidR="001063F7" w:rsidRPr="004A104A" w:rsidRDefault="001063F7" w:rsidP="006F1A35">
            <w:pPr>
              <w:rPr>
                <w:rFonts w:eastAsia="Arial" w:cs="Times New Roman"/>
              </w:rPr>
            </w:pPr>
          </w:p>
          <w:p w14:paraId="45518E57" w14:textId="77777777" w:rsidR="001063F7" w:rsidRPr="004A104A" w:rsidRDefault="001063F7" w:rsidP="006F1A35">
            <w:pPr>
              <w:tabs>
                <w:tab w:val="left" w:pos="1800"/>
              </w:tabs>
              <w:rPr>
                <w:rFonts w:eastAsia="Arial" w:cs="Times New Roman"/>
              </w:rPr>
            </w:pPr>
          </w:p>
          <w:p w14:paraId="64CE85F5" w14:textId="77777777" w:rsidR="001063F7" w:rsidRPr="004A104A" w:rsidRDefault="001063F7" w:rsidP="006F1A35">
            <w:pPr>
              <w:tabs>
                <w:tab w:val="left" w:pos="1800"/>
              </w:tabs>
              <w:rPr>
                <w:rFonts w:eastAsia="Arial" w:cs="Times New Roman"/>
              </w:rPr>
            </w:pPr>
            <w:r w:rsidRPr="004A104A">
              <w:rPr>
                <w:rFonts w:eastAsia="Arial" w:cs="Times New Roman"/>
              </w:rPr>
              <w:tab/>
            </w:r>
          </w:p>
          <w:p w14:paraId="61F5E67D" w14:textId="77777777" w:rsidR="001063F7" w:rsidRPr="004A104A" w:rsidRDefault="001063F7" w:rsidP="006F1A35">
            <w:pPr>
              <w:rPr>
                <w:rFonts w:eastAsia="Arial" w:cs="Times New Roman"/>
              </w:rPr>
            </w:pPr>
          </w:p>
        </w:tc>
      </w:tr>
      <w:tr w:rsidR="001063F7" w:rsidRPr="00C37731" w14:paraId="69EED163" w14:textId="77777777" w:rsidTr="006F1A35">
        <w:tc>
          <w:tcPr>
            <w:tcW w:w="9351" w:type="dxa"/>
            <w:gridSpan w:val="3"/>
            <w:shd w:val="clear" w:color="auto" w:fill="C1E4F5" w:themeFill="accent1" w:themeFillTint="33"/>
          </w:tcPr>
          <w:p w14:paraId="34D4FCB1" w14:textId="77777777" w:rsidR="001063F7" w:rsidRPr="004A104A" w:rsidRDefault="001063F7" w:rsidP="006F1A35">
            <w:pPr>
              <w:rPr>
                <w:rFonts w:eastAsia="Arial" w:cs="Times New Roman"/>
                <w:b/>
              </w:rPr>
            </w:pPr>
            <w:r w:rsidRPr="004A104A">
              <w:rPr>
                <w:rFonts w:eastAsia="Arial" w:cs="Times New Roman"/>
                <w:b/>
              </w:rPr>
              <w:t xml:space="preserve">Oppfølging av resultater fra forrige karriereplan  </w:t>
            </w:r>
          </w:p>
        </w:tc>
      </w:tr>
      <w:tr w:rsidR="001063F7" w:rsidRPr="00C37731" w14:paraId="74ABF40B" w14:textId="77777777" w:rsidTr="006F1A35">
        <w:tc>
          <w:tcPr>
            <w:tcW w:w="9351" w:type="dxa"/>
            <w:gridSpan w:val="3"/>
          </w:tcPr>
          <w:p w14:paraId="09E3C0EC" w14:textId="77777777" w:rsidR="001063F7" w:rsidRPr="004A104A" w:rsidRDefault="001063F7" w:rsidP="006F1A35">
            <w:pPr>
              <w:rPr>
                <w:rFonts w:eastAsia="Arial" w:cs="Times New Roman"/>
                <w:b/>
              </w:rPr>
            </w:pPr>
          </w:p>
          <w:p w14:paraId="016CDE2D" w14:textId="77777777" w:rsidR="001063F7" w:rsidRPr="004A104A" w:rsidRDefault="001063F7" w:rsidP="006F1A35">
            <w:pPr>
              <w:rPr>
                <w:rFonts w:eastAsia="Arial" w:cs="Times New Roman"/>
                <w:b/>
              </w:rPr>
            </w:pPr>
          </w:p>
          <w:p w14:paraId="48941FEA" w14:textId="77777777" w:rsidR="001063F7" w:rsidRPr="004A104A" w:rsidRDefault="001063F7" w:rsidP="006F1A35">
            <w:pPr>
              <w:rPr>
                <w:rFonts w:eastAsia="Arial" w:cs="Times New Roman"/>
                <w:b/>
              </w:rPr>
            </w:pPr>
          </w:p>
          <w:p w14:paraId="75993D5B" w14:textId="77777777" w:rsidR="001063F7" w:rsidRPr="004A104A" w:rsidRDefault="001063F7" w:rsidP="006F1A35">
            <w:pPr>
              <w:rPr>
                <w:rFonts w:eastAsia="Arial" w:cs="Times New Roman"/>
                <w:b/>
              </w:rPr>
            </w:pPr>
          </w:p>
          <w:p w14:paraId="12D3C033" w14:textId="77777777" w:rsidR="001063F7" w:rsidRPr="004A104A" w:rsidRDefault="001063F7" w:rsidP="006F1A35">
            <w:pPr>
              <w:rPr>
                <w:rFonts w:eastAsia="Arial" w:cs="Times New Roman"/>
                <w:b/>
              </w:rPr>
            </w:pPr>
          </w:p>
          <w:p w14:paraId="60812CFB" w14:textId="77777777" w:rsidR="001063F7" w:rsidRPr="004A104A" w:rsidRDefault="001063F7" w:rsidP="006F1A35">
            <w:pPr>
              <w:rPr>
                <w:rFonts w:eastAsia="Arial" w:cs="Times New Roman"/>
                <w:b/>
              </w:rPr>
            </w:pPr>
          </w:p>
          <w:p w14:paraId="56A78BD3" w14:textId="77777777" w:rsidR="001063F7" w:rsidRPr="004A104A" w:rsidRDefault="001063F7" w:rsidP="006F1A35">
            <w:pPr>
              <w:rPr>
                <w:rFonts w:eastAsia="Arial" w:cs="Times New Roman"/>
                <w:b/>
              </w:rPr>
            </w:pPr>
          </w:p>
        </w:tc>
      </w:tr>
      <w:tr w:rsidR="001063F7" w:rsidRPr="00C37731" w14:paraId="32ECDDD6" w14:textId="77777777" w:rsidTr="006F1A35">
        <w:trPr>
          <w:trHeight w:val="219"/>
        </w:trPr>
        <w:tc>
          <w:tcPr>
            <w:tcW w:w="9351" w:type="dxa"/>
            <w:gridSpan w:val="3"/>
            <w:shd w:val="clear" w:color="auto" w:fill="C1E4F5" w:themeFill="accent1" w:themeFillTint="33"/>
          </w:tcPr>
          <w:p w14:paraId="03BE3466" w14:textId="77777777" w:rsidR="001063F7" w:rsidRPr="004A104A" w:rsidRDefault="001063F7" w:rsidP="006F1A35">
            <w:pPr>
              <w:rPr>
                <w:rFonts w:eastAsia="Arial" w:cs="Times New Roman"/>
                <w:b/>
              </w:rPr>
            </w:pPr>
            <w:r w:rsidRPr="004A104A">
              <w:rPr>
                <w:rFonts w:eastAsia="Arial" w:cs="Times New Roman"/>
                <w:b/>
              </w:rPr>
              <w:t xml:space="preserve">I samråd med fagleder utarbeides det spesifikke mål og tiltak for faglig utvikling for de kommende 12 mnd.  </w:t>
            </w:r>
          </w:p>
        </w:tc>
      </w:tr>
      <w:tr w:rsidR="001063F7" w:rsidRPr="00C37731" w14:paraId="6D9A4A47" w14:textId="77777777" w:rsidTr="006F1A35">
        <w:trPr>
          <w:trHeight w:val="211"/>
        </w:trPr>
        <w:tc>
          <w:tcPr>
            <w:tcW w:w="2503" w:type="dxa"/>
          </w:tcPr>
          <w:p w14:paraId="440717BC" w14:textId="77777777" w:rsidR="001063F7" w:rsidRPr="004A104A" w:rsidRDefault="001063F7" w:rsidP="006F1A35">
            <w:pPr>
              <w:rPr>
                <w:rFonts w:eastAsia="Arial" w:cs="Times New Roman"/>
                <w:b/>
              </w:rPr>
            </w:pPr>
            <w:r w:rsidRPr="004A104A">
              <w:rPr>
                <w:rFonts w:eastAsia="Arial" w:cs="Times New Roman"/>
                <w:b/>
              </w:rPr>
              <w:t>Mål</w:t>
            </w:r>
          </w:p>
        </w:tc>
        <w:tc>
          <w:tcPr>
            <w:tcW w:w="2454" w:type="dxa"/>
          </w:tcPr>
          <w:p w14:paraId="5F265B97" w14:textId="77777777" w:rsidR="001063F7" w:rsidRPr="004A104A" w:rsidRDefault="001063F7" w:rsidP="006F1A35">
            <w:pPr>
              <w:rPr>
                <w:rFonts w:eastAsia="Arial" w:cs="Times New Roman"/>
                <w:b/>
              </w:rPr>
            </w:pPr>
            <w:r w:rsidRPr="004A104A">
              <w:rPr>
                <w:rFonts w:eastAsia="Arial" w:cs="Times New Roman"/>
                <w:b/>
              </w:rPr>
              <w:t>Tiltak</w:t>
            </w:r>
          </w:p>
        </w:tc>
        <w:tc>
          <w:tcPr>
            <w:tcW w:w="4394" w:type="dxa"/>
          </w:tcPr>
          <w:p w14:paraId="5D9496F5" w14:textId="77777777" w:rsidR="001063F7" w:rsidRPr="004A104A" w:rsidRDefault="001063F7" w:rsidP="001063F7">
            <w:pPr>
              <w:pStyle w:val="Listeavsnitt"/>
              <w:numPr>
                <w:ilvl w:val="0"/>
                <w:numId w:val="7"/>
              </w:numPr>
              <w:rPr>
                <w:rFonts w:eastAsia="Arial" w:cs="Times New Roman"/>
                <w:b/>
              </w:rPr>
            </w:pPr>
            <w:r w:rsidRPr="004A104A">
              <w:rPr>
                <w:rFonts w:eastAsia="Arial" w:cs="Times New Roman"/>
                <w:b/>
              </w:rPr>
              <w:t>Hvilke hindringer/risikofaktorer ser dere for gjennomføring av tiltakene?</w:t>
            </w:r>
          </w:p>
          <w:p w14:paraId="28700C72" w14:textId="77777777" w:rsidR="001063F7" w:rsidRPr="004A104A" w:rsidRDefault="001063F7" w:rsidP="001063F7">
            <w:pPr>
              <w:pStyle w:val="Listeavsnitt"/>
              <w:numPr>
                <w:ilvl w:val="0"/>
                <w:numId w:val="7"/>
              </w:numPr>
              <w:rPr>
                <w:rFonts w:eastAsia="Arial" w:cs="Times New Roman"/>
                <w:b/>
              </w:rPr>
            </w:pPr>
            <w:r w:rsidRPr="004A104A">
              <w:rPr>
                <w:rFonts w:eastAsia="Arial" w:cs="Times New Roman"/>
                <w:b/>
              </w:rPr>
              <w:t>Hvilke muligheter ser dere for gjennomføring av tiltakene?</w:t>
            </w:r>
          </w:p>
        </w:tc>
      </w:tr>
      <w:tr w:rsidR="001063F7" w:rsidRPr="00C37731" w14:paraId="686426D3" w14:textId="77777777" w:rsidTr="006F1A35">
        <w:trPr>
          <w:trHeight w:val="650"/>
        </w:trPr>
        <w:tc>
          <w:tcPr>
            <w:tcW w:w="2503" w:type="dxa"/>
          </w:tcPr>
          <w:p w14:paraId="53206FF7" w14:textId="4D022F2E" w:rsidR="001063F7" w:rsidRPr="004A104A" w:rsidRDefault="00200545" w:rsidP="006F1A35">
            <w:pPr>
              <w:rPr>
                <w:rFonts w:eastAsia="Arial" w:cs="Times New Roman"/>
              </w:rPr>
            </w:pPr>
            <w:r w:rsidRPr="004A104A">
              <w:rPr>
                <w:rFonts w:eastAsia="Arial" w:cs="Times New Roman"/>
              </w:rPr>
              <w:t>Forskning på inter</w:t>
            </w:r>
            <w:r w:rsidR="004438EC" w:rsidRPr="004A104A">
              <w:rPr>
                <w:rFonts w:eastAsia="Arial" w:cs="Times New Roman"/>
              </w:rPr>
              <w:t>nasjonalt nivå</w:t>
            </w:r>
          </w:p>
          <w:p w14:paraId="1E743F68" w14:textId="77777777" w:rsidR="001063F7" w:rsidRPr="004A104A" w:rsidRDefault="001063F7" w:rsidP="006F1A35">
            <w:pPr>
              <w:rPr>
                <w:rFonts w:eastAsia="Arial" w:cs="Times New Roman"/>
              </w:rPr>
            </w:pPr>
          </w:p>
          <w:p w14:paraId="6CB1491A" w14:textId="77777777" w:rsidR="001063F7" w:rsidRPr="004A104A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2454" w:type="dxa"/>
          </w:tcPr>
          <w:p w14:paraId="684E5FDB" w14:textId="77777777" w:rsidR="001063F7" w:rsidRPr="004A104A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4394" w:type="dxa"/>
          </w:tcPr>
          <w:p w14:paraId="21C046AD" w14:textId="77777777" w:rsidR="001063F7" w:rsidRPr="004A104A" w:rsidRDefault="001063F7" w:rsidP="006F1A35">
            <w:pPr>
              <w:rPr>
                <w:rFonts w:eastAsia="Arial" w:cs="Times New Roman"/>
              </w:rPr>
            </w:pPr>
          </w:p>
        </w:tc>
      </w:tr>
      <w:tr w:rsidR="001063F7" w:rsidRPr="00C37731" w14:paraId="75E21099" w14:textId="77777777" w:rsidTr="006F1A35">
        <w:trPr>
          <w:trHeight w:val="650"/>
        </w:trPr>
        <w:tc>
          <w:tcPr>
            <w:tcW w:w="2503" w:type="dxa"/>
          </w:tcPr>
          <w:p w14:paraId="65324D88" w14:textId="570D51F3" w:rsidR="001063F7" w:rsidRPr="004A104A" w:rsidRDefault="004438EC" w:rsidP="006F1A35">
            <w:pPr>
              <w:rPr>
                <w:rFonts w:eastAsia="Arial" w:cs="Times New Roman"/>
              </w:rPr>
            </w:pPr>
            <w:r w:rsidRPr="004A104A">
              <w:rPr>
                <w:rFonts w:eastAsia="Arial" w:cs="Times New Roman"/>
              </w:rPr>
              <w:t>Søknadsskriving</w:t>
            </w:r>
          </w:p>
          <w:p w14:paraId="55D5554A" w14:textId="77777777" w:rsidR="001063F7" w:rsidRPr="004A104A" w:rsidRDefault="001063F7" w:rsidP="006F1A35">
            <w:pPr>
              <w:rPr>
                <w:rFonts w:eastAsia="Arial" w:cs="Times New Roman"/>
              </w:rPr>
            </w:pPr>
          </w:p>
          <w:p w14:paraId="7435CD86" w14:textId="77777777" w:rsidR="001063F7" w:rsidRPr="004A104A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2454" w:type="dxa"/>
          </w:tcPr>
          <w:p w14:paraId="4F1A7F1F" w14:textId="77777777" w:rsidR="001063F7" w:rsidRPr="004A104A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4394" w:type="dxa"/>
          </w:tcPr>
          <w:p w14:paraId="468BA266" w14:textId="77777777" w:rsidR="001063F7" w:rsidRPr="004A104A" w:rsidRDefault="001063F7" w:rsidP="006F1A35">
            <w:pPr>
              <w:rPr>
                <w:rFonts w:eastAsia="Arial" w:cs="Times New Roman"/>
              </w:rPr>
            </w:pPr>
          </w:p>
        </w:tc>
      </w:tr>
      <w:tr w:rsidR="001063F7" w:rsidRPr="00C37731" w14:paraId="27965ACE" w14:textId="77777777" w:rsidTr="006F1A35">
        <w:trPr>
          <w:trHeight w:val="650"/>
        </w:trPr>
        <w:tc>
          <w:tcPr>
            <w:tcW w:w="2503" w:type="dxa"/>
          </w:tcPr>
          <w:p w14:paraId="7CA3ACD9" w14:textId="047DBF4D" w:rsidR="001063F7" w:rsidRPr="004A104A" w:rsidRDefault="004438EC" w:rsidP="006F1A35">
            <w:pPr>
              <w:rPr>
                <w:rFonts w:eastAsia="Arial" w:cs="Times New Roman"/>
              </w:rPr>
            </w:pPr>
            <w:r w:rsidRPr="004A104A">
              <w:rPr>
                <w:rFonts w:eastAsia="Arial" w:cs="Times New Roman"/>
              </w:rPr>
              <w:t xml:space="preserve">Opplæring i </w:t>
            </w:r>
            <w:r w:rsidR="00270B65" w:rsidRPr="004A104A">
              <w:rPr>
                <w:rFonts w:eastAsia="Arial" w:cs="Times New Roman"/>
              </w:rPr>
              <w:t>forskningsledelse</w:t>
            </w:r>
          </w:p>
          <w:p w14:paraId="2E2AF6FF" w14:textId="77777777" w:rsidR="001063F7" w:rsidRPr="004A104A" w:rsidRDefault="001063F7" w:rsidP="006F1A35">
            <w:pPr>
              <w:rPr>
                <w:rFonts w:eastAsia="Arial" w:cs="Times New Roman"/>
              </w:rPr>
            </w:pPr>
          </w:p>
          <w:p w14:paraId="41525959" w14:textId="77777777" w:rsidR="001063F7" w:rsidRPr="004A104A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2454" w:type="dxa"/>
          </w:tcPr>
          <w:p w14:paraId="0F3A7477" w14:textId="77777777" w:rsidR="001063F7" w:rsidRPr="004A104A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4394" w:type="dxa"/>
          </w:tcPr>
          <w:p w14:paraId="5092B77F" w14:textId="77777777" w:rsidR="001063F7" w:rsidRPr="004A104A" w:rsidRDefault="001063F7" w:rsidP="006F1A35">
            <w:pPr>
              <w:rPr>
                <w:rFonts w:eastAsia="Arial" w:cs="Times New Roman"/>
              </w:rPr>
            </w:pPr>
          </w:p>
        </w:tc>
      </w:tr>
      <w:tr w:rsidR="001063F7" w:rsidRPr="00C37731" w14:paraId="4995782E" w14:textId="77777777" w:rsidTr="006F1A35">
        <w:trPr>
          <w:trHeight w:val="650"/>
        </w:trPr>
        <w:tc>
          <w:tcPr>
            <w:tcW w:w="2503" w:type="dxa"/>
          </w:tcPr>
          <w:p w14:paraId="4E26583E" w14:textId="77777777" w:rsidR="001063F7" w:rsidRPr="004A104A" w:rsidRDefault="001063F7" w:rsidP="006F1A35">
            <w:pPr>
              <w:rPr>
                <w:rFonts w:eastAsia="Arial" w:cs="Times New Roman"/>
              </w:rPr>
            </w:pPr>
          </w:p>
          <w:p w14:paraId="30142056" w14:textId="77777777" w:rsidR="001063F7" w:rsidRPr="004A104A" w:rsidRDefault="001063F7" w:rsidP="006F1A35">
            <w:pPr>
              <w:rPr>
                <w:rFonts w:eastAsia="Arial" w:cs="Times New Roman"/>
              </w:rPr>
            </w:pPr>
          </w:p>
          <w:p w14:paraId="0F29469B" w14:textId="77777777" w:rsidR="001063F7" w:rsidRPr="004A104A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2454" w:type="dxa"/>
          </w:tcPr>
          <w:p w14:paraId="3D866719" w14:textId="77777777" w:rsidR="001063F7" w:rsidRPr="004A104A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4394" w:type="dxa"/>
          </w:tcPr>
          <w:p w14:paraId="682E0C29" w14:textId="77777777" w:rsidR="001063F7" w:rsidRPr="004A104A" w:rsidRDefault="001063F7" w:rsidP="006F1A35">
            <w:pPr>
              <w:rPr>
                <w:rFonts w:eastAsia="Arial" w:cs="Times New Roman"/>
              </w:rPr>
            </w:pPr>
          </w:p>
        </w:tc>
      </w:tr>
    </w:tbl>
    <w:p w14:paraId="06305D26" w14:textId="77777777" w:rsidR="001063F7" w:rsidRPr="000010B6" w:rsidRDefault="001063F7" w:rsidP="001063F7">
      <w:pPr>
        <w:rPr>
          <w:rFonts w:ascii="Times New Roman" w:eastAsia="Arial" w:hAnsi="Times New Roman" w:cs="Times New Roman"/>
          <w:sz w:val="24"/>
        </w:rPr>
      </w:pPr>
    </w:p>
    <w:p w14:paraId="08722584" w14:textId="77777777" w:rsidR="001063F7" w:rsidRDefault="001063F7" w:rsidP="001063F7">
      <w:pPr>
        <w:rPr>
          <w:sz w:val="21"/>
          <w:szCs w:val="21"/>
        </w:rPr>
      </w:pPr>
    </w:p>
    <w:p w14:paraId="4D2FA632" w14:textId="7FEADB9E" w:rsidR="001063F7" w:rsidRPr="0050675E" w:rsidRDefault="00CF3F63" w:rsidP="001063F7">
      <w:pPr>
        <w:pStyle w:val="Overskrift1"/>
        <w:spacing w:after="62"/>
        <w:ind w:left="-5"/>
        <w:rPr>
          <w:rFonts w:ascii="Times New Roman" w:hAnsi="Times New Roman" w:cs="Times New Roman"/>
          <w:color w:val="auto"/>
        </w:rPr>
      </w:pPr>
      <w:r>
        <w:rPr>
          <w:sz w:val="28"/>
          <w:szCs w:val="28"/>
        </w:rPr>
        <w:lastRenderedPageBreak/>
        <w:t>Utdanningsfaglig kompetanse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03"/>
        <w:gridCol w:w="2454"/>
        <w:gridCol w:w="4394"/>
      </w:tblGrid>
      <w:tr w:rsidR="001063F7" w:rsidRPr="00C37731" w14:paraId="2F41199C" w14:textId="77777777" w:rsidTr="006F1A35">
        <w:tc>
          <w:tcPr>
            <w:tcW w:w="9351" w:type="dxa"/>
            <w:gridSpan w:val="3"/>
            <w:shd w:val="clear" w:color="auto" w:fill="C1E4F5" w:themeFill="accent1" w:themeFillTint="33"/>
          </w:tcPr>
          <w:p w14:paraId="3807BB49" w14:textId="77777777" w:rsidR="001063F7" w:rsidRPr="00CF3F63" w:rsidRDefault="001063F7" w:rsidP="006F1A35">
            <w:pPr>
              <w:rPr>
                <w:rFonts w:eastAsia="Arial" w:cs="Times New Roman"/>
                <w:b/>
              </w:rPr>
            </w:pPr>
            <w:r w:rsidRPr="00CF3F63">
              <w:rPr>
                <w:rFonts w:eastAsia="Arial" w:cs="Times New Roman"/>
                <w:b/>
              </w:rPr>
              <w:t xml:space="preserve">Langsiktige mål (2-5 år) </w:t>
            </w:r>
          </w:p>
          <w:p w14:paraId="1BA8A14F" w14:textId="77777777" w:rsidR="001063F7" w:rsidRPr="00CF3F63" w:rsidRDefault="001063F7" w:rsidP="006F1A35">
            <w:pPr>
              <w:rPr>
                <w:rFonts w:eastAsia="Arial" w:cs="Times New Roman"/>
              </w:rPr>
            </w:pPr>
            <w:r w:rsidRPr="00CF3F63">
              <w:rPr>
                <w:rFonts w:eastAsia="Arial" w:cs="Times New Roman"/>
              </w:rPr>
              <w:t>Formulere en konkret målsetting om hva som skal oppnås på sikt</w:t>
            </w:r>
          </w:p>
        </w:tc>
      </w:tr>
      <w:tr w:rsidR="001063F7" w:rsidRPr="00C37731" w14:paraId="7E9F41E9" w14:textId="77777777" w:rsidTr="006F1A35">
        <w:tc>
          <w:tcPr>
            <w:tcW w:w="9351" w:type="dxa"/>
            <w:gridSpan w:val="3"/>
          </w:tcPr>
          <w:p w14:paraId="6F803B34" w14:textId="77777777" w:rsidR="001063F7" w:rsidRPr="00CF3F63" w:rsidRDefault="001063F7" w:rsidP="006F1A35">
            <w:pPr>
              <w:rPr>
                <w:rFonts w:eastAsia="Arial" w:cs="Times New Roman"/>
              </w:rPr>
            </w:pPr>
          </w:p>
          <w:p w14:paraId="256C2950" w14:textId="77777777" w:rsidR="001063F7" w:rsidRPr="00CF3F63" w:rsidRDefault="001063F7" w:rsidP="006F1A35">
            <w:pPr>
              <w:tabs>
                <w:tab w:val="left" w:pos="1800"/>
              </w:tabs>
              <w:rPr>
                <w:rFonts w:eastAsia="Arial" w:cs="Times New Roman"/>
              </w:rPr>
            </w:pPr>
          </w:p>
          <w:p w14:paraId="4179996F" w14:textId="77777777" w:rsidR="001063F7" w:rsidRPr="00CF3F63" w:rsidRDefault="001063F7" w:rsidP="006F1A35">
            <w:pPr>
              <w:tabs>
                <w:tab w:val="left" w:pos="1800"/>
              </w:tabs>
              <w:rPr>
                <w:rFonts w:eastAsia="Arial" w:cs="Times New Roman"/>
              </w:rPr>
            </w:pPr>
          </w:p>
          <w:p w14:paraId="71001A14" w14:textId="77777777" w:rsidR="001063F7" w:rsidRPr="00CF3F63" w:rsidRDefault="001063F7" w:rsidP="006F1A35">
            <w:pPr>
              <w:tabs>
                <w:tab w:val="left" w:pos="1800"/>
              </w:tabs>
              <w:rPr>
                <w:rFonts w:eastAsia="Arial" w:cs="Times New Roman"/>
              </w:rPr>
            </w:pPr>
            <w:r w:rsidRPr="00CF3F63">
              <w:rPr>
                <w:rFonts w:eastAsia="Arial" w:cs="Times New Roman"/>
              </w:rPr>
              <w:tab/>
            </w:r>
          </w:p>
          <w:p w14:paraId="2BF55A8B" w14:textId="77777777" w:rsidR="001063F7" w:rsidRPr="00CF3F63" w:rsidRDefault="001063F7" w:rsidP="006F1A35">
            <w:pPr>
              <w:rPr>
                <w:rFonts w:eastAsia="Arial" w:cs="Times New Roman"/>
              </w:rPr>
            </w:pPr>
          </w:p>
        </w:tc>
      </w:tr>
      <w:tr w:rsidR="001063F7" w:rsidRPr="00C37731" w14:paraId="1594BECA" w14:textId="77777777" w:rsidTr="006F1A35">
        <w:tc>
          <w:tcPr>
            <w:tcW w:w="9351" w:type="dxa"/>
            <w:gridSpan w:val="3"/>
            <w:shd w:val="clear" w:color="auto" w:fill="C1E4F5" w:themeFill="accent1" w:themeFillTint="33"/>
          </w:tcPr>
          <w:p w14:paraId="3EB0896C" w14:textId="77777777" w:rsidR="001063F7" w:rsidRPr="00CF3F63" w:rsidRDefault="001063F7" w:rsidP="006F1A35">
            <w:pPr>
              <w:rPr>
                <w:rFonts w:eastAsia="Arial" w:cs="Times New Roman"/>
                <w:b/>
              </w:rPr>
            </w:pPr>
            <w:r w:rsidRPr="00CF3F63">
              <w:rPr>
                <w:rFonts w:eastAsia="Arial" w:cs="Times New Roman"/>
                <w:b/>
              </w:rPr>
              <w:t xml:space="preserve">Oppfølging av resultater fra forrige karriereplan  </w:t>
            </w:r>
          </w:p>
        </w:tc>
      </w:tr>
      <w:tr w:rsidR="001063F7" w:rsidRPr="00C37731" w14:paraId="1614479F" w14:textId="77777777" w:rsidTr="006F1A35">
        <w:tc>
          <w:tcPr>
            <w:tcW w:w="9351" w:type="dxa"/>
            <w:gridSpan w:val="3"/>
          </w:tcPr>
          <w:p w14:paraId="06681AF6" w14:textId="77777777" w:rsidR="001063F7" w:rsidRPr="00CF3F63" w:rsidRDefault="001063F7" w:rsidP="006F1A35">
            <w:pPr>
              <w:rPr>
                <w:rFonts w:eastAsia="Arial" w:cs="Times New Roman"/>
                <w:b/>
              </w:rPr>
            </w:pPr>
          </w:p>
          <w:p w14:paraId="62DEFF18" w14:textId="77777777" w:rsidR="001063F7" w:rsidRPr="00CF3F63" w:rsidRDefault="001063F7" w:rsidP="006F1A35">
            <w:pPr>
              <w:rPr>
                <w:rFonts w:eastAsia="Arial" w:cs="Times New Roman"/>
                <w:b/>
              </w:rPr>
            </w:pPr>
          </w:p>
          <w:p w14:paraId="1FED309C" w14:textId="77777777" w:rsidR="001063F7" w:rsidRPr="00CF3F63" w:rsidRDefault="001063F7" w:rsidP="006F1A35">
            <w:pPr>
              <w:rPr>
                <w:rFonts w:eastAsia="Arial" w:cs="Times New Roman"/>
                <w:b/>
              </w:rPr>
            </w:pPr>
          </w:p>
          <w:p w14:paraId="696E91EF" w14:textId="77777777" w:rsidR="001063F7" w:rsidRPr="00CF3F63" w:rsidRDefault="001063F7" w:rsidP="006F1A35">
            <w:pPr>
              <w:rPr>
                <w:rFonts w:eastAsia="Arial" w:cs="Times New Roman"/>
                <w:b/>
              </w:rPr>
            </w:pPr>
          </w:p>
          <w:p w14:paraId="51E15FAE" w14:textId="77777777" w:rsidR="001063F7" w:rsidRPr="00CF3F63" w:rsidRDefault="001063F7" w:rsidP="006F1A35">
            <w:pPr>
              <w:rPr>
                <w:rFonts w:eastAsia="Arial" w:cs="Times New Roman"/>
                <w:b/>
              </w:rPr>
            </w:pPr>
          </w:p>
          <w:p w14:paraId="4E207897" w14:textId="77777777" w:rsidR="001063F7" w:rsidRPr="00CF3F63" w:rsidRDefault="001063F7" w:rsidP="006F1A35">
            <w:pPr>
              <w:rPr>
                <w:rFonts w:eastAsia="Arial" w:cs="Times New Roman"/>
                <w:b/>
              </w:rPr>
            </w:pPr>
          </w:p>
          <w:p w14:paraId="4EBF25A7" w14:textId="77777777" w:rsidR="001063F7" w:rsidRPr="00CF3F63" w:rsidRDefault="001063F7" w:rsidP="006F1A35">
            <w:pPr>
              <w:rPr>
                <w:rFonts w:eastAsia="Arial" w:cs="Times New Roman"/>
                <w:b/>
              </w:rPr>
            </w:pPr>
          </w:p>
        </w:tc>
      </w:tr>
      <w:tr w:rsidR="001063F7" w:rsidRPr="00C37731" w14:paraId="29A4EC61" w14:textId="77777777" w:rsidTr="006F1A35">
        <w:trPr>
          <w:trHeight w:val="219"/>
        </w:trPr>
        <w:tc>
          <w:tcPr>
            <w:tcW w:w="9351" w:type="dxa"/>
            <w:gridSpan w:val="3"/>
            <w:shd w:val="clear" w:color="auto" w:fill="C1E4F5" w:themeFill="accent1" w:themeFillTint="33"/>
          </w:tcPr>
          <w:p w14:paraId="230C4AF9" w14:textId="77777777" w:rsidR="001063F7" w:rsidRPr="00CF3F63" w:rsidRDefault="001063F7" w:rsidP="006F1A35">
            <w:pPr>
              <w:rPr>
                <w:rFonts w:eastAsia="Arial" w:cs="Times New Roman"/>
                <w:b/>
              </w:rPr>
            </w:pPr>
            <w:r w:rsidRPr="00CF3F63">
              <w:rPr>
                <w:rFonts w:eastAsia="Arial" w:cs="Times New Roman"/>
                <w:b/>
              </w:rPr>
              <w:t xml:space="preserve">I samråd med din fagleder utarbeides det spesifikke mål og tiltak for faglig utvikling for de kommende 12 mnd.  </w:t>
            </w:r>
          </w:p>
        </w:tc>
      </w:tr>
      <w:tr w:rsidR="001063F7" w:rsidRPr="00C37731" w14:paraId="4DACD138" w14:textId="77777777" w:rsidTr="006F1A35">
        <w:trPr>
          <w:trHeight w:val="211"/>
        </w:trPr>
        <w:tc>
          <w:tcPr>
            <w:tcW w:w="2503" w:type="dxa"/>
          </w:tcPr>
          <w:p w14:paraId="370D0860" w14:textId="77777777" w:rsidR="001063F7" w:rsidRPr="00CF3F63" w:rsidRDefault="001063F7" w:rsidP="006F1A35">
            <w:pPr>
              <w:rPr>
                <w:rFonts w:eastAsia="Arial" w:cs="Times New Roman"/>
                <w:b/>
              </w:rPr>
            </w:pPr>
            <w:r w:rsidRPr="00CF3F63">
              <w:rPr>
                <w:rFonts w:eastAsia="Arial" w:cs="Times New Roman"/>
                <w:b/>
              </w:rPr>
              <w:t>Mål</w:t>
            </w:r>
          </w:p>
        </w:tc>
        <w:tc>
          <w:tcPr>
            <w:tcW w:w="2454" w:type="dxa"/>
          </w:tcPr>
          <w:p w14:paraId="0A071B20" w14:textId="77777777" w:rsidR="001063F7" w:rsidRPr="00CF3F63" w:rsidRDefault="001063F7" w:rsidP="006F1A35">
            <w:pPr>
              <w:rPr>
                <w:rFonts w:eastAsia="Arial" w:cs="Times New Roman"/>
                <w:b/>
              </w:rPr>
            </w:pPr>
            <w:r w:rsidRPr="00CF3F63">
              <w:rPr>
                <w:rFonts w:eastAsia="Arial" w:cs="Times New Roman"/>
                <w:b/>
              </w:rPr>
              <w:t>Tiltak</w:t>
            </w:r>
          </w:p>
        </w:tc>
        <w:tc>
          <w:tcPr>
            <w:tcW w:w="4394" w:type="dxa"/>
          </w:tcPr>
          <w:p w14:paraId="4DA862B5" w14:textId="77777777" w:rsidR="001063F7" w:rsidRPr="00CF3F63" w:rsidRDefault="001063F7" w:rsidP="001063F7">
            <w:pPr>
              <w:pStyle w:val="Listeavsnitt"/>
              <w:numPr>
                <w:ilvl w:val="0"/>
                <w:numId w:val="7"/>
              </w:numPr>
              <w:rPr>
                <w:rFonts w:eastAsia="Arial" w:cs="Times New Roman"/>
                <w:b/>
              </w:rPr>
            </w:pPr>
            <w:r w:rsidRPr="00CF3F63">
              <w:rPr>
                <w:rFonts w:eastAsia="Arial" w:cs="Times New Roman"/>
                <w:b/>
              </w:rPr>
              <w:t>Hvilke hindringer/risikofaktorer ser dere for gjennomføring av tiltakene?</w:t>
            </w:r>
          </w:p>
          <w:p w14:paraId="4FDF898D" w14:textId="77777777" w:rsidR="001063F7" w:rsidRPr="00CF3F63" w:rsidRDefault="001063F7" w:rsidP="001063F7">
            <w:pPr>
              <w:pStyle w:val="Listeavsnitt"/>
              <w:numPr>
                <w:ilvl w:val="0"/>
                <w:numId w:val="7"/>
              </w:numPr>
              <w:rPr>
                <w:rFonts w:eastAsia="Arial" w:cs="Times New Roman"/>
                <w:b/>
              </w:rPr>
            </w:pPr>
            <w:r w:rsidRPr="00CF3F63">
              <w:rPr>
                <w:rFonts w:eastAsia="Arial" w:cs="Times New Roman"/>
                <w:b/>
              </w:rPr>
              <w:t>Hvilke muligheter ser dere for gjennomføring av tiltakene?</w:t>
            </w:r>
          </w:p>
        </w:tc>
      </w:tr>
      <w:tr w:rsidR="001063F7" w:rsidRPr="00C37731" w14:paraId="46374D96" w14:textId="77777777" w:rsidTr="006F1A35">
        <w:trPr>
          <w:trHeight w:val="650"/>
        </w:trPr>
        <w:tc>
          <w:tcPr>
            <w:tcW w:w="2503" w:type="dxa"/>
          </w:tcPr>
          <w:p w14:paraId="79E339DE" w14:textId="0C24C357" w:rsidR="001063F7" w:rsidRPr="00CF3F63" w:rsidRDefault="00997808" w:rsidP="006F1A35">
            <w:pPr>
              <w:rPr>
                <w:rFonts w:eastAsia="Arial" w:cs="Times New Roman"/>
              </w:rPr>
            </w:pPr>
            <w:r w:rsidRPr="00CF3F63">
              <w:rPr>
                <w:rFonts w:eastAsia="Arial" w:cs="Times New Roman"/>
              </w:rPr>
              <w:t xml:space="preserve">Utdanningsfaglig </w:t>
            </w:r>
            <w:r w:rsidR="00CF3F63">
              <w:rPr>
                <w:rFonts w:eastAsia="Arial" w:cs="Times New Roman"/>
              </w:rPr>
              <w:t>bais</w:t>
            </w:r>
            <w:r w:rsidRPr="00CF3F63">
              <w:rPr>
                <w:rFonts w:eastAsia="Arial" w:cs="Times New Roman"/>
              </w:rPr>
              <w:t>kompetanse</w:t>
            </w:r>
          </w:p>
          <w:p w14:paraId="1D2FE267" w14:textId="77777777" w:rsidR="001063F7" w:rsidRPr="00CF3F63" w:rsidRDefault="001063F7" w:rsidP="006F1A35">
            <w:pPr>
              <w:rPr>
                <w:rFonts w:eastAsia="Arial" w:cs="Times New Roman"/>
              </w:rPr>
            </w:pPr>
          </w:p>
          <w:p w14:paraId="510D3A7F" w14:textId="77777777" w:rsidR="001063F7" w:rsidRPr="00CF3F63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2454" w:type="dxa"/>
          </w:tcPr>
          <w:p w14:paraId="0389F301" w14:textId="1E03BFEB" w:rsidR="001063F7" w:rsidRPr="00CF3F63" w:rsidRDefault="00BE7DCD" w:rsidP="006F1A35">
            <w:pPr>
              <w:rPr>
                <w:rFonts w:eastAsia="Arial" w:cs="Times New Roman"/>
              </w:rPr>
            </w:pPr>
            <w:r w:rsidRPr="00CF3F63">
              <w:rPr>
                <w:rFonts w:eastAsia="Arial" w:cs="Times New Roman"/>
              </w:rPr>
              <w:t>Kurs</w:t>
            </w:r>
            <w:r w:rsidR="00997808" w:rsidRPr="00CF3F63">
              <w:rPr>
                <w:rFonts w:eastAsia="Arial" w:cs="Times New Roman"/>
              </w:rPr>
              <w:t xml:space="preserve"> i utdanningsfaglig</w:t>
            </w:r>
            <w:r w:rsidR="00AD3EF0" w:rsidRPr="00CF3F63">
              <w:rPr>
                <w:rFonts w:eastAsia="Arial" w:cs="Times New Roman"/>
              </w:rPr>
              <w:t xml:space="preserve"> basis</w:t>
            </w:r>
            <w:r w:rsidR="00997808" w:rsidRPr="00CF3F63">
              <w:rPr>
                <w:rFonts w:eastAsia="Arial" w:cs="Times New Roman"/>
              </w:rPr>
              <w:t xml:space="preserve"> </w:t>
            </w:r>
            <w:r w:rsidR="007B3EB3" w:rsidRPr="00CF3F63">
              <w:rPr>
                <w:rFonts w:eastAsia="Arial" w:cs="Times New Roman"/>
              </w:rPr>
              <w:t>kompetanse</w:t>
            </w:r>
          </w:p>
        </w:tc>
        <w:tc>
          <w:tcPr>
            <w:tcW w:w="4394" w:type="dxa"/>
          </w:tcPr>
          <w:p w14:paraId="5E3C312C" w14:textId="77777777" w:rsidR="001063F7" w:rsidRPr="00CF3F63" w:rsidRDefault="001063F7" w:rsidP="006F1A35">
            <w:pPr>
              <w:rPr>
                <w:rFonts w:eastAsia="Arial" w:cs="Times New Roman"/>
              </w:rPr>
            </w:pPr>
          </w:p>
        </w:tc>
      </w:tr>
      <w:tr w:rsidR="001063F7" w:rsidRPr="00C37731" w14:paraId="68DA7947" w14:textId="77777777" w:rsidTr="006F1A35">
        <w:trPr>
          <w:trHeight w:val="650"/>
        </w:trPr>
        <w:tc>
          <w:tcPr>
            <w:tcW w:w="2503" w:type="dxa"/>
          </w:tcPr>
          <w:p w14:paraId="1B332401" w14:textId="0F8EF09C" w:rsidR="001063F7" w:rsidRPr="00CF3F63" w:rsidRDefault="00BE7DCD" w:rsidP="006F1A35">
            <w:pPr>
              <w:rPr>
                <w:rFonts w:eastAsia="Arial" w:cs="Times New Roman"/>
              </w:rPr>
            </w:pPr>
            <w:r w:rsidRPr="00CF3F63">
              <w:rPr>
                <w:rFonts w:eastAsia="Arial" w:cs="Times New Roman"/>
              </w:rPr>
              <w:t>Undervisningserfaring</w:t>
            </w:r>
          </w:p>
          <w:p w14:paraId="13F905AB" w14:textId="77777777" w:rsidR="001063F7" w:rsidRPr="00CF3F63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2454" w:type="dxa"/>
          </w:tcPr>
          <w:p w14:paraId="535B39A7" w14:textId="4D68F0CE" w:rsidR="001063F7" w:rsidRPr="00CF3F63" w:rsidRDefault="002D0FF5" w:rsidP="006F1A35">
            <w:pPr>
              <w:rPr>
                <w:rFonts w:eastAsia="Arial" w:cs="Times New Roman"/>
              </w:rPr>
            </w:pPr>
            <w:r w:rsidRPr="00CF3F63">
              <w:rPr>
                <w:rFonts w:eastAsia="Arial" w:cs="Times New Roman"/>
              </w:rPr>
              <w:t>Pedagogisk mappe</w:t>
            </w:r>
          </w:p>
        </w:tc>
        <w:tc>
          <w:tcPr>
            <w:tcW w:w="4394" w:type="dxa"/>
          </w:tcPr>
          <w:p w14:paraId="6DBF8EE9" w14:textId="77777777" w:rsidR="001063F7" w:rsidRPr="00CF3F63" w:rsidRDefault="001063F7" w:rsidP="006F1A35">
            <w:pPr>
              <w:rPr>
                <w:rFonts w:eastAsia="Arial" w:cs="Times New Roman"/>
              </w:rPr>
            </w:pPr>
          </w:p>
        </w:tc>
      </w:tr>
      <w:tr w:rsidR="001063F7" w:rsidRPr="00C37731" w14:paraId="5033A3B9" w14:textId="77777777" w:rsidTr="006F1A35">
        <w:trPr>
          <w:trHeight w:val="650"/>
        </w:trPr>
        <w:tc>
          <w:tcPr>
            <w:tcW w:w="2503" w:type="dxa"/>
          </w:tcPr>
          <w:p w14:paraId="206B83B8" w14:textId="77777777" w:rsidR="001063F7" w:rsidRPr="00CF3F63" w:rsidRDefault="001063F7" w:rsidP="006F1A35">
            <w:pPr>
              <w:rPr>
                <w:rFonts w:eastAsia="Arial" w:cs="Times New Roman"/>
              </w:rPr>
            </w:pPr>
          </w:p>
          <w:p w14:paraId="57A8E509" w14:textId="77777777" w:rsidR="001063F7" w:rsidRPr="00CF3F63" w:rsidRDefault="001063F7" w:rsidP="006F1A35">
            <w:pPr>
              <w:rPr>
                <w:rFonts w:eastAsia="Arial" w:cs="Times New Roman"/>
              </w:rPr>
            </w:pPr>
          </w:p>
          <w:p w14:paraId="05677725" w14:textId="77777777" w:rsidR="001063F7" w:rsidRPr="00CF3F63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2454" w:type="dxa"/>
          </w:tcPr>
          <w:p w14:paraId="6D5276FE" w14:textId="77777777" w:rsidR="001063F7" w:rsidRPr="00CF3F63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4394" w:type="dxa"/>
          </w:tcPr>
          <w:p w14:paraId="0FABE317" w14:textId="77777777" w:rsidR="001063F7" w:rsidRPr="00CF3F63" w:rsidRDefault="001063F7" w:rsidP="006F1A35">
            <w:pPr>
              <w:rPr>
                <w:rFonts w:eastAsia="Arial" w:cs="Times New Roman"/>
              </w:rPr>
            </w:pPr>
          </w:p>
        </w:tc>
      </w:tr>
      <w:tr w:rsidR="001063F7" w:rsidRPr="00C37731" w14:paraId="62687741" w14:textId="77777777" w:rsidTr="006F1A35">
        <w:trPr>
          <w:trHeight w:val="650"/>
        </w:trPr>
        <w:tc>
          <w:tcPr>
            <w:tcW w:w="2503" w:type="dxa"/>
          </w:tcPr>
          <w:p w14:paraId="681CDD27" w14:textId="77777777" w:rsidR="001063F7" w:rsidRPr="00CF3F63" w:rsidRDefault="001063F7" w:rsidP="006F1A35">
            <w:pPr>
              <w:rPr>
                <w:rFonts w:eastAsia="Arial" w:cs="Times New Roman"/>
              </w:rPr>
            </w:pPr>
          </w:p>
          <w:p w14:paraId="365CFF0E" w14:textId="77777777" w:rsidR="001063F7" w:rsidRPr="00CF3F63" w:rsidRDefault="001063F7" w:rsidP="006F1A35">
            <w:pPr>
              <w:rPr>
                <w:rFonts w:eastAsia="Arial" w:cs="Times New Roman"/>
              </w:rPr>
            </w:pPr>
          </w:p>
          <w:p w14:paraId="28B1866B" w14:textId="77777777" w:rsidR="001063F7" w:rsidRPr="00CF3F63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2454" w:type="dxa"/>
          </w:tcPr>
          <w:p w14:paraId="3D7E718A" w14:textId="77777777" w:rsidR="001063F7" w:rsidRPr="00CF3F63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4394" w:type="dxa"/>
          </w:tcPr>
          <w:p w14:paraId="36D69D97" w14:textId="77777777" w:rsidR="001063F7" w:rsidRPr="00CF3F63" w:rsidRDefault="001063F7" w:rsidP="006F1A35">
            <w:pPr>
              <w:rPr>
                <w:rFonts w:eastAsia="Arial" w:cs="Times New Roman"/>
              </w:rPr>
            </w:pPr>
          </w:p>
        </w:tc>
      </w:tr>
    </w:tbl>
    <w:p w14:paraId="5CB3EACD" w14:textId="6F953E60" w:rsidR="00721F3A" w:rsidRDefault="00721F3A" w:rsidP="001063F7">
      <w:pPr>
        <w:rPr>
          <w:rFonts w:ascii="Times New Roman" w:eastAsia="Arial" w:hAnsi="Times New Roman" w:cs="Times New Roman"/>
          <w:sz w:val="24"/>
        </w:rPr>
      </w:pPr>
    </w:p>
    <w:p w14:paraId="4B86CDCE" w14:textId="77777777" w:rsidR="00721F3A" w:rsidRDefault="00721F3A">
      <w:pPr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br w:type="page"/>
      </w:r>
    </w:p>
    <w:p w14:paraId="3798C9EA" w14:textId="586B2443" w:rsidR="001063F7" w:rsidRPr="00EE50C2" w:rsidRDefault="00EE50C2" w:rsidP="001063F7">
      <w:pPr>
        <w:pStyle w:val="Overskrift1"/>
        <w:spacing w:after="62"/>
        <w:ind w:left="-5"/>
        <w:rPr>
          <w:rFonts w:ascii="Times New Roman" w:hAnsi="Times New Roman" w:cs="Times New Roman"/>
          <w:b/>
          <w:color w:val="auto"/>
          <w:lang w:val="nn-NO"/>
        </w:rPr>
      </w:pPr>
      <w:r w:rsidRPr="00EE50C2">
        <w:rPr>
          <w:sz w:val="28"/>
          <w:szCs w:val="28"/>
          <w:lang w:val="nn-NO"/>
        </w:rPr>
        <w:lastRenderedPageBreak/>
        <w:t>Kunnskap i bruk – innovasjon, form</w:t>
      </w:r>
      <w:r>
        <w:rPr>
          <w:sz w:val="28"/>
          <w:szCs w:val="28"/>
          <w:lang w:val="nn-NO"/>
        </w:rPr>
        <w:t>idling og samspill med samfunnet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03"/>
        <w:gridCol w:w="2312"/>
        <w:gridCol w:w="4536"/>
      </w:tblGrid>
      <w:tr w:rsidR="001063F7" w:rsidRPr="00C37731" w14:paraId="62956840" w14:textId="77777777" w:rsidTr="006F1A35">
        <w:tc>
          <w:tcPr>
            <w:tcW w:w="9351" w:type="dxa"/>
            <w:gridSpan w:val="3"/>
            <w:shd w:val="clear" w:color="auto" w:fill="C1E4F5" w:themeFill="accent1" w:themeFillTint="33"/>
          </w:tcPr>
          <w:p w14:paraId="7B86F610" w14:textId="77777777" w:rsidR="001063F7" w:rsidRPr="004556D6" w:rsidRDefault="001063F7" w:rsidP="006F1A35">
            <w:pPr>
              <w:rPr>
                <w:rFonts w:eastAsia="Arial" w:cs="Times New Roman"/>
                <w:b/>
              </w:rPr>
            </w:pPr>
            <w:r w:rsidRPr="004556D6">
              <w:rPr>
                <w:rFonts w:eastAsia="Arial" w:cs="Times New Roman"/>
                <w:b/>
              </w:rPr>
              <w:t xml:space="preserve">Langsiktige mål og strategi (2-5 år) </w:t>
            </w:r>
          </w:p>
          <w:p w14:paraId="039ABEC6" w14:textId="77777777" w:rsidR="001063F7" w:rsidRPr="004556D6" w:rsidRDefault="001063F7" w:rsidP="006F1A35">
            <w:pPr>
              <w:rPr>
                <w:rFonts w:eastAsia="Arial" w:cs="Times New Roman"/>
              </w:rPr>
            </w:pPr>
            <w:r w:rsidRPr="004556D6">
              <w:rPr>
                <w:rFonts w:eastAsia="Arial" w:cs="Times New Roman"/>
              </w:rPr>
              <w:t>Formulere en konkret målsetting om hva som skal oppnås på sikt</w:t>
            </w:r>
          </w:p>
        </w:tc>
      </w:tr>
      <w:tr w:rsidR="001063F7" w:rsidRPr="00C37731" w14:paraId="02EDD525" w14:textId="77777777" w:rsidTr="006F1A35">
        <w:tc>
          <w:tcPr>
            <w:tcW w:w="9351" w:type="dxa"/>
            <w:gridSpan w:val="3"/>
          </w:tcPr>
          <w:p w14:paraId="18CD538B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  <w:p w14:paraId="180AAB61" w14:textId="77777777" w:rsidR="001063F7" w:rsidRPr="004556D6" w:rsidRDefault="001063F7" w:rsidP="006F1A35">
            <w:pPr>
              <w:tabs>
                <w:tab w:val="left" w:pos="1800"/>
              </w:tabs>
              <w:rPr>
                <w:rFonts w:eastAsia="Arial" w:cs="Times New Roman"/>
              </w:rPr>
            </w:pPr>
          </w:p>
          <w:p w14:paraId="6C5D5E56" w14:textId="77777777" w:rsidR="001063F7" w:rsidRPr="004556D6" w:rsidRDefault="001063F7" w:rsidP="006F1A35">
            <w:pPr>
              <w:tabs>
                <w:tab w:val="left" w:pos="1800"/>
              </w:tabs>
              <w:rPr>
                <w:rFonts w:eastAsia="Arial" w:cs="Times New Roman"/>
              </w:rPr>
            </w:pPr>
          </w:p>
          <w:p w14:paraId="54F8E8A0" w14:textId="77777777" w:rsidR="001063F7" w:rsidRPr="004556D6" w:rsidRDefault="001063F7" w:rsidP="006F1A35">
            <w:pPr>
              <w:tabs>
                <w:tab w:val="left" w:pos="1800"/>
              </w:tabs>
              <w:rPr>
                <w:rFonts w:eastAsia="Arial" w:cs="Times New Roman"/>
              </w:rPr>
            </w:pPr>
            <w:r w:rsidRPr="004556D6">
              <w:rPr>
                <w:rFonts w:eastAsia="Arial" w:cs="Times New Roman"/>
              </w:rPr>
              <w:tab/>
            </w:r>
          </w:p>
          <w:p w14:paraId="6C0124CE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</w:tc>
      </w:tr>
      <w:tr w:rsidR="001063F7" w:rsidRPr="00C37731" w14:paraId="75CDB75A" w14:textId="77777777" w:rsidTr="006F1A35">
        <w:tc>
          <w:tcPr>
            <w:tcW w:w="9351" w:type="dxa"/>
            <w:gridSpan w:val="3"/>
            <w:shd w:val="clear" w:color="auto" w:fill="C1E4F5" w:themeFill="accent1" w:themeFillTint="33"/>
          </w:tcPr>
          <w:p w14:paraId="7916ABE7" w14:textId="77777777" w:rsidR="001063F7" w:rsidRPr="004556D6" w:rsidRDefault="001063F7" w:rsidP="006F1A35">
            <w:pPr>
              <w:rPr>
                <w:rFonts w:eastAsia="Arial" w:cs="Times New Roman"/>
                <w:b/>
              </w:rPr>
            </w:pPr>
            <w:r w:rsidRPr="004556D6">
              <w:rPr>
                <w:rFonts w:eastAsia="Arial" w:cs="Times New Roman"/>
                <w:b/>
              </w:rPr>
              <w:t xml:space="preserve">Oppfølging av resultater fra forrige karriereplan  </w:t>
            </w:r>
          </w:p>
        </w:tc>
      </w:tr>
      <w:tr w:rsidR="001063F7" w:rsidRPr="00C37731" w14:paraId="5B2DCDF0" w14:textId="77777777" w:rsidTr="006F1A35">
        <w:tc>
          <w:tcPr>
            <w:tcW w:w="9351" w:type="dxa"/>
            <w:gridSpan w:val="3"/>
          </w:tcPr>
          <w:p w14:paraId="6FFFE0F8" w14:textId="77777777" w:rsidR="001063F7" w:rsidRPr="004556D6" w:rsidRDefault="001063F7" w:rsidP="006F1A35">
            <w:pPr>
              <w:rPr>
                <w:rFonts w:eastAsia="Arial" w:cs="Times New Roman"/>
                <w:b/>
              </w:rPr>
            </w:pPr>
          </w:p>
          <w:p w14:paraId="46666BE0" w14:textId="77777777" w:rsidR="001063F7" w:rsidRPr="004556D6" w:rsidRDefault="001063F7" w:rsidP="006F1A35">
            <w:pPr>
              <w:rPr>
                <w:rFonts w:eastAsia="Arial" w:cs="Times New Roman"/>
                <w:b/>
              </w:rPr>
            </w:pPr>
          </w:p>
          <w:p w14:paraId="62454BDC" w14:textId="77777777" w:rsidR="001063F7" w:rsidRPr="004556D6" w:rsidRDefault="001063F7" w:rsidP="006F1A35">
            <w:pPr>
              <w:rPr>
                <w:rFonts w:eastAsia="Arial" w:cs="Times New Roman"/>
                <w:b/>
              </w:rPr>
            </w:pPr>
          </w:p>
          <w:p w14:paraId="177C2ECF" w14:textId="77777777" w:rsidR="001063F7" w:rsidRPr="004556D6" w:rsidRDefault="001063F7" w:rsidP="006F1A35">
            <w:pPr>
              <w:rPr>
                <w:rFonts w:eastAsia="Arial" w:cs="Times New Roman"/>
                <w:b/>
              </w:rPr>
            </w:pPr>
          </w:p>
          <w:p w14:paraId="121C86A8" w14:textId="77777777" w:rsidR="001063F7" w:rsidRPr="004556D6" w:rsidRDefault="001063F7" w:rsidP="006F1A35">
            <w:pPr>
              <w:rPr>
                <w:rFonts w:eastAsia="Arial" w:cs="Times New Roman"/>
                <w:b/>
              </w:rPr>
            </w:pPr>
          </w:p>
          <w:p w14:paraId="6B668B22" w14:textId="77777777" w:rsidR="001063F7" w:rsidRPr="004556D6" w:rsidRDefault="001063F7" w:rsidP="006F1A35">
            <w:pPr>
              <w:rPr>
                <w:rFonts w:eastAsia="Arial" w:cs="Times New Roman"/>
                <w:b/>
              </w:rPr>
            </w:pPr>
          </w:p>
          <w:p w14:paraId="57F488B8" w14:textId="77777777" w:rsidR="001063F7" w:rsidRPr="004556D6" w:rsidRDefault="001063F7" w:rsidP="006F1A35">
            <w:pPr>
              <w:rPr>
                <w:rFonts w:eastAsia="Arial" w:cs="Times New Roman"/>
                <w:b/>
              </w:rPr>
            </w:pPr>
          </w:p>
        </w:tc>
      </w:tr>
      <w:tr w:rsidR="001063F7" w:rsidRPr="00C37731" w14:paraId="17A5831F" w14:textId="77777777" w:rsidTr="006F1A35">
        <w:trPr>
          <w:trHeight w:val="219"/>
        </w:trPr>
        <w:tc>
          <w:tcPr>
            <w:tcW w:w="9351" w:type="dxa"/>
            <w:gridSpan w:val="3"/>
            <w:shd w:val="clear" w:color="auto" w:fill="C1E4F5" w:themeFill="accent1" w:themeFillTint="33"/>
          </w:tcPr>
          <w:p w14:paraId="07425AE4" w14:textId="77777777" w:rsidR="001063F7" w:rsidRPr="004556D6" w:rsidRDefault="001063F7" w:rsidP="006F1A35">
            <w:pPr>
              <w:rPr>
                <w:rFonts w:eastAsia="Arial" w:cs="Times New Roman"/>
                <w:b/>
              </w:rPr>
            </w:pPr>
            <w:r w:rsidRPr="004556D6">
              <w:rPr>
                <w:rFonts w:eastAsia="Arial" w:cs="Times New Roman"/>
                <w:b/>
              </w:rPr>
              <w:t xml:space="preserve">I samråd med din fagleder utarbeides det spesifikke mål og tiltak for faglig utvikling for de kommende 12 mnd.  </w:t>
            </w:r>
          </w:p>
        </w:tc>
      </w:tr>
      <w:tr w:rsidR="001063F7" w:rsidRPr="00C37731" w14:paraId="7451ECAF" w14:textId="77777777" w:rsidTr="006F1A35">
        <w:trPr>
          <w:trHeight w:val="211"/>
        </w:trPr>
        <w:tc>
          <w:tcPr>
            <w:tcW w:w="2503" w:type="dxa"/>
          </w:tcPr>
          <w:p w14:paraId="43A3E8C5" w14:textId="77777777" w:rsidR="001063F7" w:rsidRPr="004556D6" w:rsidRDefault="001063F7" w:rsidP="006F1A35">
            <w:pPr>
              <w:rPr>
                <w:rFonts w:eastAsia="Arial" w:cs="Times New Roman"/>
                <w:b/>
              </w:rPr>
            </w:pPr>
            <w:r w:rsidRPr="004556D6">
              <w:rPr>
                <w:rFonts w:eastAsia="Arial" w:cs="Times New Roman"/>
                <w:b/>
              </w:rPr>
              <w:t>Mål</w:t>
            </w:r>
          </w:p>
        </w:tc>
        <w:tc>
          <w:tcPr>
            <w:tcW w:w="2312" w:type="dxa"/>
          </w:tcPr>
          <w:p w14:paraId="0225A35D" w14:textId="77777777" w:rsidR="001063F7" w:rsidRPr="004556D6" w:rsidRDefault="001063F7" w:rsidP="006F1A35">
            <w:pPr>
              <w:rPr>
                <w:rFonts w:eastAsia="Arial" w:cs="Times New Roman"/>
                <w:b/>
              </w:rPr>
            </w:pPr>
            <w:r w:rsidRPr="004556D6">
              <w:rPr>
                <w:rFonts w:eastAsia="Arial" w:cs="Times New Roman"/>
                <w:b/>
              </w:rPr>
              <w:t>Tiltak</w:t>
            </w:r>
          </w:p>
        </w:tc>
        <w:tc>
          <w:tcPr>
            <w:tcW w:w="4536" w:type="dxa"/>
          </w:tcPr>
          <w:p w14:paraId="78F8D96F" w14:textId="77777777" w:rsidR="001063F7" w:rsidRPr="004556D6" w:rsidRDefault="001063F7" w:rsidP="001063F7">
            <w:pPr>
              <w:pStyle w:val="Listeavsnitt"/>
              <w:numPr>
                <w:ilvl w:val="0"/>
                <w:numId w:val="7"/>
              </w:numPr>
              <w:rPr>
                <w:rFonts w:eastAsia="Arial" w:cs="Times New Roman"/>
                <w:b/>
              </w:rPr>
            </w:pPr>
            <w:r w:rsidRPr="004556D6">
              <w:rPr>
                <w:rFonts w:eastAsia="Arial" w:cs="Times New Roman"/>
                <w:b/>
              </w:rPr>
              <w:t>Hvilke hindringer/risikofaktorer ser dere for gjennomføring av tiltakene?</w:t>
            </w:r>
          </w:p>
          <w:p w14:paraId="7DBA6F6F" w14:textId="77777777" w:rsidR="001063F7" w:rsidRPr="004556D6" w:rsidRDefault="001063F7" w:rsidP="001063F7">
            <w:pPr>
              <w:pStyle w:val="Listeavsnitt"/>
              <w:numPr>
                <w:ilvl w:val="0"/>
                <w:numId w:val="7"/>
              </w:numPr>
              <w:rPr>
                <w:rFonts w:eastAsia="Arial" w:cs="Times New Roman"/>
                <w:b/>
              </w:rPr>
            </w:pPr>
            <w:r w:rsidRPr="004556D6">
              <w:rPr>
                <w:rFonts w:eastAsia="Arial" w:cs="Times New Roman"/>
                <w:b/>
              </w:rPr>
              <w:t>Hvilke muligheter ser dere for gjennomføring av tiltakene?</w:t>
            </w:r>
          </w:p>
        </w:tc>
      </w:tr>
      <w:tr w:rsidR="001063F7" w:rsidRPr="00C37731" w14:paraId="55EB3A7A" w14:textId="77777777" w:rsidTr="006F1A35">
        <w:trPr>
          <w:trHeight w:val="650"/>
        </w:trPr>
        <w:tc>
          <w:tcPr>
            <w:tcW w:w="2503" w:type="dxa"/>
          </w:tcPr>
          <w:p w14:paraId="05F1DD0E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  <w:p w14:paraId="2ABA0FB8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  <w:p w14:paraId="3EF9D112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2312" w:type="dxa"/>
          </w:tcPr>
          <w:p w14:paraId="10D68778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4536" w:type="dxa"/>
          </w:tcPr>
          <w:p w14:paraId="1117B79A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</w:tc>
      </w:tr>
      <w:tr w:rsidR="001063F7" w:rsidRPr="00C37731" w14:paraId="2DD58834" w14:textId="77777777" w:rsidTr="006F1A35">
        <w:trPr>
          <w:trHeight w:val="650"/>
        </w:trPr>
        <w:tc>
          <w:tcPr>
            <w:tcW w:w="2503" w:type="dxa"/>
          </w:tcPr>
          <w:p w14:paraId="3C2F489E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  <w:p w14:paraId="7D019742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  <w:p w14:paraId="4114B237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2312" w:type="dxa"/>
          </w:tcPr>
          <w:p w14:paraId="5205CFE8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4536" w:type="dxa"/>
          </w:tcPr>
          <w:p w14:paraId="4405CEA6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</w:tc>
      </w:tr>
      <w:tr w:rsidR="001063F7" w:rsidRPr="00C37731" w14:paraId="16B9EBB1" w14:textId="77777777" w:rsidTr="006F1A35">
        <w:trPr>
          <w:trHeight w:val="650"/>
        </w:trPr>
        <w:tc>
          <w:tcPr>
            <w:tcW w:w="2503" w:type="dxa"/>
          </w:tcPr>
          <w:p w14:paraId="73D6FAD2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2312" w:type="dxa"/>
          </w:tcPr>
          <w:p w14:paraId="19613284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4536" w:type="dxa"/>
          </w:tcPr>
          <w:p w14:paraId="40DBBEE8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  <w:p w14:paraId="493792A9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  <w:p w14:paraId="74024910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</w:tc>
      </w:tr>
      <w:tr w:rsidR="001063F7" w:rsidRPr="00C37731" w14:paraId="16559D82" w14:textId="77777777" w:rsidTr="006F1A35">
        <w:trPr>
          <w:trHeight w:val="650"/>
        </w:trPr>
        <w:tc>
          <w:tcPr>
            <w:tcW w:w="2503" w:type="dxa"/>
          </w:tcPr>
          <w:p w14:paraId="7593A8F5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2312" w:type="dxa"/>
          </w:tcPr>
          <w:p w14:paraId="3CC5C008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  <w:p w14:paraId="0964C4A8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  <w:p w14:paraId="79D91B06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4536" w:type="dxa"/>
          </w:tcPr>
          <w:p w14:paraId="18EEA5A6" w14:textId="77777777" w:rsidR="001063F7" w:rsidRPr="004556D6" w:rsidRDefault="001063F7" w:rsidP="006F1A35">
            <w:pPr>
              <w:rPr>
                <w:rFonts w:eastAsia="Arial" w:cs="Times New Roman"/>
              </w:rPr>
            </w:pPr>
          </w:p>
        </w:tc>
      </w:tr>
    </w:tbl>
    <w:p w14:paraId="6D8853A6" w14:textId="77777777" w:rsidR="001063F7" w:rsidRPr="000010B6" w:rsidRDefault="001063F7" w:rsidP="001063F7">
      <w:pPr>
        <w:rPr>
          <w:rFonts w:ascii="Times New Roman" w:eastAsia="Arial" w:hAnsi="Times New Roman" w:cs="Times New Roman"/>
          <w:sz w:val="24"/>
        </w:rPr>
      </w:pPr>
    </w:p>
    <w:p w14:paraId="0CEAAD9F" w14:textId="3EA10D14" w:rsidR="001063F7" w:rsidRPr="002623F2" w:rsidRDefault="008E70E7" w:rsidP="001063F7">
      <w:pPr>
        <w:rPr>
          <w:rFonts w:ascii="Times New Roman" w:eastAsia="Arial" w:hAnsi="Times New Roman" w:cs="Times New Roman"/>
          <w:b/>
          <w:sz w:val="24"/>
        </w:rPr>
      </w:pPr>
      <w:r w:rsidRPr="004A104A">
        <w:rPr>
          <w:sz w:val="28"/>
          <w:szCs w:val="28"/>
        </w:rPr>
        <w:t>Faglig</w:t>
      </w:r>
      <w:r>
        <w:rPr>
          <w:sz w:val="28"/>
          <w:szCs w:val="28"/>
        </w:rPr>
        <w:t xml:space="preserve"> ledelse og verv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122"/>
        <w:gridCol w:w="2551"/>
        <w:gridCol w:w="4678"/>
      </w:tblGrid>
      <w:tr w:rsidR="001063F7" w:rsidRPr="00C37731" w14:paraId="47C389CE" w14:textId="77777777" w:rsidTr="006F1A35">
        <w:tc>
          <w:tcPr>
            <w:tcW w:w="9351" w:type="dxa"/>
            <w:gridSpan w:val="3"/>
            <w:shd w:val="clear" w:color="auto" w:fill="C1E4F5" w:themeFill="accent1" w:themeFillTint="33"/>
          </w:tcPr>
          <w:p w14:paraId="22136B2E" w14:textId="77777777" w:rsidR="001063F7" w:rsidRPr="00D6219C" w:rsidRDefault="001063F7" w:rsidP="006F1A35">
            <w:pPr>
              <w:rPr>
                <w:rFonts w:eastAsia="Arial" w:cs="Times New Roman"/>
                <w:b/>
              </w:rPr>
            </w:pPr>
            <w:r w:rsidRPr="00D6219C">
              <w:rPr>
                <w:rFonts w:eastAsia="Arial" w:cs="Times New Roman"/>
                <w:b/>
              </w:rPr>
              <w:t xml:space="preserve">Langsiktige mål (2-5 år) </w:t>
            </w:r>
          </w:p>
          <w:p w14:paraId="5E0382F3" w14:textId="77777777" w:rsidR="001063F7" w:rsidRPr="00D6219C" w:rsidRDefault="001063F7" w:rsidP="006F1A35">
            <w:pPr>
              <w:rPr>
                <w:rFonts w:eastAsia="Arial" w:cs="Times New Roman"/>
              </w:rPr>
            </w:pPr>
            <w:r w:rsidRPr="00D6219C">
              <w:rPr>
                <w:rFonts w:eastAsia="Arial" w:cs="Times New Roman"/>
              </w:rPr>
              <w:t>Formulere en konkret målsetting om hva som skal oppnås på sikt</w:t>
            </w:r>
          </w:p>
        </w:tc>
      </w:tr>
      <w:tr w:rsidR="001063F7" w:rsidRPr="00C37731" w14:paraId="729DD145" w14:textId="77777777" w:rsidTr="006F1A35">
        <w:tc>
          <w:tcPr>
            <w:tcW w:w="9351" w:type="dxa"/>
            <w:gridSpan w:val="3"/>
          </w:tcPr>
          <w:p w14:paraId="338A8266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  <w:p w14:paraId="63B93F5F" w14:textId="77777777" w:rsidR="001063F7" w:rsidRPr="00D6219C" w:rsidRDefault="001063F7" w:rsidP="006F1A35">
            <w:pPr>
              <w:tabs>
                <w:tab w:val="left" w:pos="1800"/>
              </w:tabs>
              <w:rPr>
                <w:rFonts w:eastAsia="Arial" w:cs="Times New Roman"/>
              </w:rPr>
            </w:pPr>
          </w:p>
          <w:p w14:paraId="54C101D1" w14:textId="77777777" w:rsidR="001063F7" w:rsidRPr="00D6219C" w:rsidRDefault="001063F7" w:rsidP="006F1A35">
            <w:pPr>
              <w:tabs>
                <w:tab w:val="left" w:pos="1800"/>
              </w:tabs>
              <w:rPr>
                <w:rFonts w:eastAsia="Arial" w:cs="Times New Roman"/>
              </w:rPr>
            </w:pPr>
          </w:p>
          <w:p w14:paraId="0B6F94C2" w14:textId="77777777" w:rsidR="001063F7" w:rsidRPr="00D6219C" w:rsidRDefault="001063F7" w:rsidP="006F1A35">
            <w:pPr>
              <w:tabs>
                <w:tab w:val="left" w:pos="1800"/>
              </w:tabs>
              <w:rPr>
                <w:rFonts w:eastAsia="Arial" w:cs="Times New Roman"/>
              </w:rPr>
            </w:pPr>
            <w:r w:rsidRPr="00D6219C">
              <w:rPr>
                <w:rFonts w:eastAsia="Arial" w:cs="Times New Roman"/>
              </w:rPr>
              <w:tab/>
            </w:r>
          </w:p>
          <w:p w14:paraId="52AA842F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</w:tc>
      </w:tr>
      <w:tr w:rsidR="001063F7" w:rsidRPr="00C37731" w14:paraId="55706DC0" w14:textId="77777777" w:rsidTr="006F1A35">
        <w:tc>
          <w:tcPr>
            <w:tcW w:w="9351" w:type="dxa"/>
            <w:gridSpan w:val="3"/>
            <w:shd w:val="clear" w:color="auto" w:fill="C1E4F5" w:themeFill="accent1" w:themeFillTint="33"/>
          </w:tcPr>
          <w:p w14:paraId="2B7227DF" w14:textId="77777777" w:rsidR="001063F7" w:rsidRPr="00D6219C" w:rsidRDefault="001063F7" w:rsidP="006F1A35">
            <w:pPr>
              <w:rPr>
                <w:rFonts w:eastAsia="Arial" w:cs="Times New Roman"/>
                <w:b/>
              </w:rPr>
            </w:pPr>
            <w:r w:rsidRPr="00D6219C">
              <w:rPr>
                <w:rFonts w:eastAsia="Arial" w:cs="Times New Roman"/>
                <w:b/>
              </w:rPr>
              <w:t xml:space="preserve">Oppfølging av resultater fra forrige karriereplan  </w:t>
            </w:r>
          </w:p>
        </w:tc>
      </w:tr>
      <w:tr w:rsidR="001063F7" w:rsidRPr="00C37731" w14:paraId="26C4CA0F" w14:textId="77777777" w:rsidTr="006F1A35">
        <w:tc>
          <w:tcPr>
            <w:tcW w:w="9351" w:type="dxa"/>
            <w:gridSpan w:val="3"/>
          </w:tcPr>
          <w:p w14:paraId="552F537D" w14:textId="77777777" w:rsidR="001063F7" w:rsidRPr="00D6219C" w:rsidRDefault="001063F7" w:rsidP="006F1A35">
            <w:pPr>
              <w:rPr>
                <w:rFonts w:eastAsia="Arial" w:cs="Times New Roman"/>
                <w:b/>
              </w:rPr>
            </w:pPr>
          </w:p>
          <w:p w14:paraId="13A2BC1A" w14:textId="77777777" w:rsidR="001063F7" w:rsidRPr="00D6219C" w:rsidRDefault="001063F7" w:rsidP="006F1A35">
            <w:pPr>
              <w:rPr>
                <w:rFonts w:eastAsia="Arial" w:cs="Times New Roman"/>
                <w:b/>
              </w:rPr>
            </w:pPr>
          </w:p>
          <w:p w14:paraId="6516F52E" w14:textId="77777777" w:rsidR="001063F7" w:rsidRPr="00D6219C" w:rsidRDefault="001063F7" w:rsidP="006F1A35">
            <w:pPr>
              <w:rPr>
                <w:rFonts w:eastAsia="Arial" w:cs="Times New Roman"/>
                <w:b/>
              </w:rPr>
            </w:pPr>
          </w:p>
          <w:p w14:paraId="3CC8C758" w14:textId="77777777" w:rsidR="001063F7" w:rsidRPr="00D6219C" w:rsidRDefault="001063F7" w:rsidP="006F1A35">
            <w:pPr>
              <w:rPr>
                <w:rFonts w:eastAsia="Arial" w:cs="Times New Roman"/>
                <w:b/>
              </w:rPr>
            </w:pPr>
          </w:p>
          <w:p w14:paraId="7D944871" w14:textId="77777777" w:rsidR="001063F7" w:rsidRPr="00D6219C" w:rsidRDefault="001063F7" w:rsidP="006F1A35">
            <w:pPr>
              <w:rPr>
                <w:rFonts w:eastAsia="Arial" w:cs="Times New Roman"/>
                <w:b/>
              </w:rPr>
            </w:pPr>
          </w:p>
          <w:p w14:paraId="3CAC1036" w14:textId="77777777" w:rsidR="001063F7" w:rsidRPr="00D6219C" w:rsidRDefault="001063F7" w:rsidP="006F1A35">
            <w:pPr>
              <w:rPr>
                <w:rFonts w:eastAsia="Arial" w:cs="Times New Roman"/>
                <w:b/>
              </w:rPr>
            </w:pPr>
          </w:p>
          <w:p w14:paraId="2FF6B685" w14:textId="77777777" w:rsidR="001063F7" w:rsidRPr="00D6219C" w:rsidRDefault="001063F7" w:rsidP="006F1A35">
            <w:pPr>
              <w:rPr>
                <w:rFonts w:eastAsia="Arial" w:cs="Times New Roman"/>
                <w:b/>
              </w:rPr>
            </w:pPr>
          </w:p>
        </w:tc>
      </w:tr>
      <w:tr w:rsidR="001063F7" w:rsidRPr="00C37731" w14:paraId="1B0BAD49" w14:textId="77777777" w:rsidTr="006F1A35">
        <w:trPr>
          <w:trHeight w:val="219"/>
        </w:trPr>
        <w:tc>
          <w:tcPr>
            <w:tcW w:w="9351" w:type="dxa"/>
            <w:gridSpan w:val="3"/>
            <w:shd w:val="clear" w:color="auto" w:fill="C1E4F5" w:themeFill="accent1" w:themeFillTint="33"/>
          </w:tcPr>
          <w:p w14:paraId="66886EB3" w14:textId="77777777" w:rsidR="001063F7" w:rsidRPr="00D6219C" w:rsidRDefault="001063F7" w:rsidP="006F1A35">
            <w:pPr>
              <w:rPr>
                <w:rFonts w:eastAsia="Arial" w:cs="Times New Roman"/>
                <w:b/>
              </w:rPr>
            </w:pPr>
            <w:r w:rsidRPr="00D6219C">
              <w:rPr>
                <w:rFonts w:eastAsia="Arial" w:cs="Times New Roman"/>
                <w:b/>
              </w:rPr>
              <w:lastRenderedPageBreak/>
              <w:t xml:space="preserve">I samråd med din fagleder utvikler du spesifikke mål og tiltak for faglig utvikling for de kommende 12 mnd.  </w:t>
            </w:r>
          </w:p>
        </w:tc>
      </w:tr>
      <w:tr w:rsidR="001063F7" w:rsidRPr="00C37731" w14:paraId="53271886" w14:textId="77777777" w:rsidTr="006F1A35">
        <w:trPr>
          <w:trHeight w:val="211"/>
        </w:trPr>
        <w:tc>
          <w:tcPr>
            <w:tcW w:w="2122" w:type="dxa"/>
          </w:tcPr>
          <w:p w14:paraId="2A037E58" w14:textId="77777777" w:rsidR="001063F7" w:rsidRPr="00D6219C" w:rsidRDefault="001063F7" w:rsidP="006F1A35">
            <w:pPr>
              <w:rPr>
                <w:rFonts w:eastAsia="Arial" w:cs="Times New Roman"/>
                <w:b/>
              </w:rPr>
            </w:pPr>
            <w:r w:rsidRPr="00D6219C">
              <w:rPr>
                <w:rFonts w:eastAsia="Arial" w:cs="Times New Roman"/>
                <w:b/>
              </w:rPr>
              <w:t>Mål</w:t>
            </w:r>
          </w:p>
        </w:tc>
        <w:tc>
          <w:tcPr>
            <w:tcW w:w="2551" w:type="dxa"/>
          </w:tcPr>
          <w:p w14:paraId="6312D1FB" w14:textId="77777777" w:rsidR="001063F7" w:rsidRPr="00D6219C" w:rsidRDefault="001063F7" w:rsidP="006F1A35">
            <w:pPr>
              <w:rPr>
                <w:rFonts w:eastAsia="Arial" w:cs="Times New Roman"/>
                <w:b/>
              </w:rPr>
            </w:pPr>
            <w:r w:rsidRPr="00D6219C">
              <w:rPr>
                <w:rFonts w:eastAsia="Arial" w:cs="Times New Roman"/>
                <w:b/>
              </w:rPr>
              <w:t>Tiltak</w:t>
            </w:r>
          </w:p>
        </w:tc>
        <w:tc>
          <w:tcPr>
            <w:tcW w:w="4678" w:type="dxa"/>
          </w:tcPr>
          <w:p w14:paraId="640E661E" w14:textId="77777777" w:rsidR="001063F7" w:rsidRPr="00D6219C" w:rsidRDefault="001063F7" w:rsidP="001063F7">
            <w:pPr>
              <w:pStyle w:val="Listeavsnitt"/>
              <w:numPr>
                <w:ilvl w:val="0"/>
                <w:numId w:val="7"/>
              </w:numPr>
              <w:rPr>
                <w:rFonts w:eastAsia="Arial" w:cs="Times New Roman"/>
                <w:b/>
              </w:rPr>
            </w:pPr>
            <w:r w:rsidRPr="00D6219C">
              <w:rPr>
                <w:rFonts w:eastAsia="Arial" w:cs="Times New Roman"/>
                <w:b/>
              </w:rPr>
              <w:t>Hvilke hindringer/risikofaktorer ser dere for gjennomføring av tiltakene?</w:t>
            </w:r>
          </w:p>
          <w:p w14:paraId="1770883C" w14:textId="77777777" w:rsidR="001063F7" w:rsidRPr="00D6219C" w:rsidRDefault="001063F7" w:rsidP="001063F7">
            <w:pPr>
              <w:pStyle w:val="Listeavsnitt"/>
              <w:numPr>
                <w:ilvl w:val="0"/>
                <w:numId w:val="7"/>
              </w:numPr>
              <w:rPr>
                <w:rFonts w:eastAsia="Arial" w:cs="Times New Roman"/>
                <w:b/>
              </w:rPr>
            </w:pPr>
            <w:r w:rsidRPr="00D6219C">
              <w:rPr>
                <w:rFonts w:eastAsia="Arial" w:cs="Times New Roman"/>
                <w:b/>
              </w:rPr>
              <w:t>Hvilke muligheter ser dere for gjennomføring av tiltakene?</w:t>
            </w:r>
          </w:p>
        </w:tc>
      </w:tr>
      <w:tr w:rsidR="001063F7" w:rsidRPr="00C37731" w14:paraId="29BEBE69" w14:textId="77777777" w:rsidTr="006F1A35">
        <w:trPr>
          <w:trHeight w:val="650"/>
        </w:trPr>
        <w:tc>
          <w:tcPr>
            <w:tcW w:w="2122" w:type="dxa"/>
          </w:tcPr>
          <w:p w14:paraId="1DE4A566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  <w:p w14:paraId="67A9EFED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  <w:p w14:paraId="7D6647F0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2551" w:type="dxa"/>
          </w:tcPr>
          <w:p w14:paraId="57E2B128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4678" w:type="dxa"/>
          </w:tcPr>
          <w:p w14:paraId="2EB325D2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</w:tc>
      </w:tr>
      <w:tr w:rsidR="001063F7" w:rsidRPr="00C37731" w14:paraId="20089CBD" w14:textId="77777777" w:rsidTr="006F1A35">
        <w:trPr>
          <w:trHeight w:val="650"/>
        </w:trPr>
        <w:tc>
          <w:tcPr>
            <w:tcW w:w="2122" w:type="dxa"/>
          </w:tcPr>
          <w:p w14:paraId="159B82D0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  <w:p w14:paraId="09F60FAD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  <w:p w14:paraId="3FC41679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2551" w:type="dxa"/>
          </w:tcPr>
          <w:p w14:paraId="609EE364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4678" w:type="dxa"/>
          </w:tcPr>
          <w:p w14:paraId="4A865F73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</w:tc>
      </w:tr>
      <w:tr w:rsidR="001063F7" w:rsidRPr="00C37731" w14:paraId="5A7C020F" w14:textId="77777777" w:rsidTr="006F1A35">
        <w:trPr>
          <w:trHeight w:val="650"/>
        </w:trPr>
        <w:tc>
          <w:tcPr>
            <w:tcW w:w="2122" w:type="dxa"/>
          </w:tcPr>
          <w:p w14:paraId="0571CFF6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  <w:p w14:paraId="7A43C6E9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  <w:p w14:paraId="1532E1D7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2551" w:type="dxa"/>
          </w:tcPr>
          <w:p w14:paraId="5C0EBF0F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4678" w:type="dxa"/>
          </w:tcPr>
          <w:p w14:paraId="3CC48701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</w:tc>
      </w:tr>
      <w:tr w:rsidR="001063F7" w:rsidRPr="00C37731" w14:paraId="652ACD7A" w14:textId="77777777" w:rsidTr="006F1A35">
        <w:trPr>
          <w:trHeight w:val="650"/>
        </w:trPr>
        <w:tc>
          <w:tcPr>
            <w:tcW w:w="2122" w:type="dxa"/>
          </w:tcPr>
          <w:p w14:paraId="6267EB57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  <w:p w14:paraId="47BC460A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  <w:p w14:paraId="1CD7DAE1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2551" w:type="dxa"/>
          </w:tcPr>
          <w:p w14:paraId="1FF4BD23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</w:tc>
        <w:tc>
          <w:tcPr>
            <w:tcW w:w="4678" w:type="dxa"/>
          </w:tcPr>
          <w:p w14:paraId="0B08A190" w14:textId="77777777" w:rsidR="001063F7" w:rsidRPr="00D6219C" w:rsidRDefault="001063F7" w:rsidP="006F1A35">
            <w:pPr>
              <w:rPr>
                <w:rFonts w:eastAsia="Arial" w:cs="Times New Roman"/>
              </w:rPr>
            </w:pPr>
          </w:p>
        </w:tc>
      </w:tr>
    </w:tbl>
    <w:p w14:paraId="3619BC0E" w14:textId="77777777" w:rsidR="001063F7" w:rsidRDefault="001063F7" w:rsidP="001063F7">
      <w:pPr>
        <w:rPr>
          <w:ins w:id="0" w:author="Silje Løften" w:date="2025-01-14T10:33:00Z" w16du:dateUtc="2025-01-14T09:33:00Z"/>
          <w:sz w:val="21"/>
          <w:szCs w:val="21"/>
        </w:rPr>
      </w:pPr>
    </w:p>
    <w:p w14:paraId="03F4610E" w14:textId="589ACA78" w:rsidR="00592299" w:rsidRDefault="00D6219C" w:rsidP="001063F7">
      <w:pPr>
        <w:rPr>
          <w:rFonts w:ascii="Times New Roman" w:eastAsia="Arial" w:hAnsi="Times New Roman" w:cs="Times New Roman"/>
          <w:b/>
          <w:sz w:val="24"/>
        </w:rPr>
      </w:pPr>
      <w:r>
        <w:rPr>
          <w:sz w:val="28"/>
          <w:szCs w:val="28"/>
        </w:rPr>
        <w:t>Annen kompetanse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82"/>
        <w:gridCol w:w="1281"/>
        <w:gridCol w:w="4753"/>
      </w:tblGrid>
      <w:tr w:rsidR="00245B35" w14:paraId="6841BDF7" w14:textId="77777777" w:rsidTr="00992258">
        <w:tc>
          <w:tcPr>
            <w:tcW w:w="3035" w:type="dxa"/>
          </w:tcPr>
          <w:p w14:paraId="5C078A36" w14:textId="0DC2AFC0" w:rsidR="00992258" w:rsidRPr="009A2C43" w:rsidRDefault="00AD722C" w:rsidP="00992258">
            <w:pPr>
              <w:rPr>
                <w:rFonts w:cs="Times New Roman"/>
                <w:b/>
                <w:bCs/>
              </w:rPr>
            </w:pPr>
            <w:r w:rsidRPr="009A2C43">
              <w:rPr>
                <w:rFonts w:cs="Times New Roman"/>
                <w:b/>
                <w:bCs/>
              </w:rPr>
              <w:t>Mål</w:t>
            </w:r>
          </w:p>
        </w:tc>
        <w:tc>
          <w:tcPr>
            <w:tcW w:w="1326" w:type="dxa"/>
          </w:tcPr>
          <w:p w14:paraId="284E2B49" w14:textId="2ADD13D0" w:rsidR="00992258" w:rsidRPr="009A2C43" w:rsidRDefault="00992258" w:rsidP="00992258">
            <w:r w:rsidRPr="009A2C43">
              <w:rPr>
                <w:rFonts w:eastAsia="Arial" w:cs="Times New Roman"/>
                <w:b/>
              </w:rPr>
              <w:t>Tiltak</w:t>
            </w:r>
          </w:p>
        </w:tc>
        <w:tc>
          <w:tcPr>
            <w:tcW w:w="4881" w:type="dxa"/>
          </w:tcPr>
          <w:p w14:paraId="7E4DD937" w14:textId="77777777" w:rsidR="00992258" w:rsidRPr="009A2C43" w:rsidRDefault="00992258" w:rsidP="00992258">
            <w:pPr>
              <w:pStyle w:val="Listeavsnitt"/>
              <w:numPr>
                <w:ilvl w:val="0"/>
                <w:numId w:val="7"/>
              </w:numPr>
              <w:rPr>
                <w:rFonts w:eastAsia="Arial" w:cs="Times New Roman"/>
                <w:b/>
              </w:rPr>
            </w:pPr>
            <w:r w:rsidRPr="009A2C43">
              <w:rPr>
                <w:rFonts w:eastAsia="Arial" w:cs="Times New Roman"/>
                <w:b/>
              </w:rPr>
              <w:t>Hvilke hindringer/risikofaktorer ser dere for gjennomføring av tiltakene?</w:t>
            </w:r>
          </w:p>
          <w:p w14:paraId="59DF580D" w14:textId="0B931E33" w:rsidR="00992258" w:rsidRPr="009A2C43" w:rsidRDefault="00992258" w:rsidP="00245B35">
            <w:pPr>
              <w:pStyle w:val="Listeavsnitt"/>
              <w:numPr>
                <w:ilvl w:val="0"/>
                <w:numId w:val="7"/>
              </w:numPr>
            </w:pPr>
            <w:r w:rsidRPr="009A2C43">
              <w:rPr>
                <w:rFonts w:eastAsia="Arial" w:cs="Times New Roman"/>
                <w:b/>
              </w:rPr>
              <w:t>Hvilke muligheter ser dere for gjennomføring av tiltakene?</w:t>
            </w:r>
          </w:p>
        </w:tc>
      </w:tr>
      <w:tr w:rsidR="00245B35" w14:paraId="7EDFF08E" w14:textId="77777777" w:rsidTr="00E62DFA">
        <w:tc>
          <w:tcPr>
            <w:tcW w:w="3035" w:type="dxa"/>
            <w:shd w:val="clear" w:color="auto" w:fill="auto"/>
          </w:tcPr>
          <w:p w14:paraId="53EA7F79" w14:textId="7608D397" w:rsidR="00992258" w:rsidRPr="009A2C43" w:rsidRDefault="00AD722C" w:rsidP="00992258">
            <w:pPr>
              <w:rPr>
                <w:rFonts w:cs="Times New Roman"/>
              </w:rPr>
            </w:pPr>
            <w:r w:rsidRPr="009A2C43">
              <w:rPr>
                <w:rFonts w:cs="Times New Roman"/>
              </w:rPr>
              <w:t>Behov for språkkompetanse</w:t>
            </w:r>
          </w:p>
        </w:tc>
        <w:tc>
          <w:tcPr>
            <w:tcW w:w="1326" w:type="dxa"/>
            <w:shd w:val="clear" w:color="auto" w:fill="auto"/>
          </w:tcPr>
          <w:p w14:paraId="6629392B" w14:textId="68DDC5B7" w:rsidR="00992258" w:rsidRPr="009A2C43" w:rsidRDefault="00247B1F" w:rsidP="00992258">
            <w:pPr>
              <w:rPr>
                <w:rFonts w:eastAsia="Arial" w:cs="Times New Roman"/>
              </w:rPr>
            </w:pPr>
            <w:r w:rsidRPr="009A2C43">
              <w:rPr>
                <w:rFonts w:eastAsia="Arial" w:cs="Times New Roman"/>
              </w:rPr>
              <w:t xml:space="preserve">15 SP (norsk A2) </w:t>
            </w:r>
          </w:p>
        </w:tc>
        <w:tc>
          <w:tcPr>
            <w:tcW w:w="4881" w:type="dxa"/>
            <w:shd w:val="clear" w:color="auto" w:fill="auto"/>
          </w:tcPr>
          <w:p w14:paraId="56831C42" w14:textId="77777777" w:rsidR="00992258" w:rsidRPr="009A2C43" w:rsidRDefault="00992258" w:rsidP="00245B35">
            <w:pPr>
              <w:pStyle w:val="Listeavsnitt"/>
              <w:rPr>
                <w:rFonts w:eastAsia="Arial" w:cs="Times New Roman"/>
              </w:rPr>
            </w:pPr>
          </w:p>
        </w:tc>
      </w:tr>
      <w:tr w:rsidR="00245B35" w14:paraId="46D1AFCA" w14:textId="77777777" w:rsidTr="00992258">
        <w:tc>
          <w:tcPr>
            <w:tcW w:w="3035" w:type="dxa"/>
            <w:shd w:val="clear" w:color="auto" w:fill="auto"/>
          </w:tcPr>
          <w:p w14:paraId="3D21A55E" w14:textId="70CD3404" w:rsidR="00D5280D" w:rsidRPr="009A2C43" w:rsidRDefault="00992258" w:rsidP="001063F7">
            <w:pPr>
              <w:rPr>
                <w:rFonts w:cs="Times New Roman"/>
              </w:rPr>
            </w:pPr>
            <w:r w:rsidRPr="009A2C43">
              <w:rPr>
                <w:rFonts w:cs="Times New Roman"/>
              </w:rPr>
              <w:t>Profesjonskompetanse</w:t>
            </w:r>
          </w:p>
        </w:tc>
        <w:tc>
          <w:tcPr>
            <w:tcW w:w="1326" w:type="dxa"/>
            <w:shd w:val="clear" w:color="auto" w:fill="auto"/>
          </w:tcPr>
          <w:p w14:paraId="4ED1CB8F" w14:textId="77777777" w:rsidR="00D5280D" w:rsidRPr="009A2C43" w:rsidRDefault="00D5280D" w:rsidP="001063F7">
            <w:pPr>
              <w:rPr>
                <w:rFonts w:cs="Times New Roman"/>
              </w:rPr>
            </w:pPr>
          </w:p>
        </w:tc>
        <w:tc>
          <w:tcPr>
            <w:tcW w:w="4881" w:type="dxa"/>
            <w:shd w:val="clear" w:color="auto" w:fill="auto"/>
          </w:tcPr>
          <w:p w14:paraId="617B0091" w14:textId="77777777" w:rsidR="00D5280D" w:rsidRPr="009A2C43" w:rsidRDefault="00D5280D" w:rsidP="001063F7">
            <w:pPr>
              <w:rPr>
                <w:rFonts w:cs="Times New Roman"/>
              </w:rPr>
            </w:pPr>
          </w:p>
        </w:tc>
      </w:tr>
      <w:tr w:rsidR="00245B35" w14:paraId="31DE60CC" w14:textId="77777777" w:rsidTr="00992258">
        <w:tc>
          <w:tcPr>
            <w:tcW w:w="3035" w:type="dxa"/>
            <w:shd w:val="clear" w:color="auto" w:fill="auto"/>
          </w:tcPr>
          <w:p w14:paraId="4FF13F5B" w14:textId="77777777" w:rsidR="00E62DFA" w:rsidRPr="009A2C43" w:rsidRDefault="00E62DFA" w:rsidP="001063F7">
            <w:pPr>
              <w:rPr>
                <w:rFonts w:cs="Times New Roman"/>
              </w:rPr>
            </w:pPr>
          </w:p>
        </w:tc>
        <w:tc>
          <w:tcPr>
            <w:tcW w:w="1326" w:type="dxa"/>
            <w:shd w:val="clear" w:color="auto" w:fill="auto"/>
          </w:tcPr>
          <w:p w14:paraId="75185E65" w14:textId="77777777" w:rsidR="00E62DFA" w:rsidRPr="009A2C43" w:rsidRDefault="00E62DFA" w:rsidP="001063F7">
            <w:pPr>
              <w:rPr>
                <w:rFonts w:cs="Times New Roman"/>
              </w:rPr>
            </w:pPr>
          </w:p>
        </w:tc>
        <w:tc>
          <w:tcPr>
            <w:tcW w:w="4881" w:type="dxa"/>
            <w:shd w:val="clear" w:color="auto" w:fill="auto"/>
          </w:tcPr>
          <w:p w14:paraId="42EA4ED0" w14:textId="77777777" w:rsidR="00E62DFA" w:rsidRPr="009A2C43" w:rsidRDefault="00E62DFA" w:rsidP="001063F7">
            <w:pPr>
              <w:rPr>
                <w:rFonts w:cs="Times New Roman"/>
              </w:rPr>
            </w:pPr>
          </w:p>
        </w:tc>
      </w:tr>
    </w:tbl>
    <w:p w14:paraId="7309F0ED" w14:textId="77777777" w:rsidR="000F478F" w:rsidRDefault="000F478F" w:rsidP="001063F7">
      <w:pPr>
        <w:rPr>
          <w:sz w:val="21"/>
          <w:szCs w:val="21"/>
        </w:rPr>
      </w:pPr>
    </w:p>
    <w:p w14:paraId="14502CCC" w14:textId="77777777" w:rsidR="001063F7" w:rsidRDefault="001063F7" w:rsidP="001063F7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62D33B11" w14:textId="77777777" w:rsidR="001063F7" w:rsidRDefault="001063F7" w:rsidP="001063F7">
      <w:pPr>
        <w:rPr>
          <w:sz w:val="21"/>
          <w:szCs w:val="2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4"/>
        <w:gridCol w:w="6352"/>
      </w:tblGrid>
      <w:tr w:rsidR="001063F7" w14:paraId="481ACD29" w14:textId="77777777" w:rsidTr="006F1A35">
        <w:tc>
          <w:tcPr>
            <w:tcW w:w="9350" w:type="dxa"/>
            <w:gridSpan w:val="2"/>
            <w:shd w:val="clear" w:color="auto" w:fill="C1E4F5" w:themeFill="accent1" w:themeFillTint="33"/>
          </w:tcPr>
          <w:p w14:paraId="5C8DD46A" w14:textId="77777777" w:rsidR="001063F7" w:rsidRDefault="001063F7" w:rsidP="006F1A35">
            <w:pPr>
              <w:rPr>
                <w:sz w:val="21"/>
                <w:szCs w:val="21"/>
              </w:rPr>
            </w:pPr>
            <w:r w:rsidRPr="00DE5BE7">
              <w:rPr>
                <w:rFonts w:ascii="Arial" w:eastAsia="Arial" w:hAnsi="Arial" w:cs="Arial"/>
                <w:b/>
                <w:color w:val="000000"/>
                <w:sz w:val="24"/>
                <w:lang w:eastAsia="nb-NO"/>
              </w:rPr>
              <w:t xml:space="preserve">Videre karriere innenfor akademia </w:t>
            </w:r>
          </w:p>
        </w:tc>
      </w:tr>
      <w:tr w:rsidR="001063F7" w14:paraId="0E4D1804" w14:textId="77777777" w:rsidTr="006F1A35">
        <w:tc>
          <w:tcPr>
            <w:tcW w:w="9350" w:type="dxa"/>
            <w:gridSpan w:val="2"/>
          </w:tcPr>
          <w:p w14:paraId="473D71E4" w14:textId="4486E4CD" w:rsidR="001063F7" w:rsidRDefault="001063F7" w:rsidP="006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NTNU som arbeidsgiver skal </w:t>
            </w:r>
            <w:r w:rsidRPr="00DE5BE7">
              <w:rPr>
                <w:sz w:val="24"/>
                <w:szCs w:val="24"/>
              </w:rPr>
              <w:t xml:space="preserve">bidra til gode karriereløp, slik at </w:t>
            </w:r>
            <w:r>
              <w:rPr>
                <w:sz w:val="24"/>
                <w:szCs w:val="24"/>
              </w:rPr>
              <w:t xml:space="preserve">medarbeidere i </w:t>
            </w:r>
            <w:r w:rsidR="005D626A">
              <w:rPr>
                <w:sz w:val="24"/>
                <w:szCs w:val="24"/>
              </w:rPr>
              <w:t>postdoktor</w:t>
            </w:r>
            <w:r>
              <w:rPr>
                <w:sz w:val="24"/>
                <w:szCs w:val="24"/>
              </w:rPr>
              <w:t>-stillinger</w:t>
            </w:r>
            <w:r w:rsidRPr="00DE5BE7">
              <w:rPr>
                <w:sz w:val="24"/>
                <w:szCs w:val="24"/>
              </w:rPr>
              <w:t xml:space="preserve"> ved fullført engasjementet står best mulig rustet til å konkurrere om stillinger på neste trinn i karriereløpet</w:t>
            </w:r>
            <w:r>
              <w:rPr>
                <w:sz w:val="24"/>
                <w:szCs w:val="24"/>
              </w:rPr>
              <w:t xml:space="preserve">. </w:t>
            </w:r>
          </w:p>
          <w:p w14:paraId="1B47030F" w14:textId="78632857" w:rsidR="001063F7" w:rsidRDefault="001063F7" w:rsidP="006F1A35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Her kan veileder/leder/mentor og post</w:t>
            </w:r>
            <w:r w:rsidR="001825BA">
              <w:rPr>
                <w:sz w:val="24"/>
                <w:szCs w:val="24"/>
              </w:rPr>
              <w:t>doktor</w:t>
            </w:r>
            <w:r>
              <w:rPr>
                <w:sz w:val="24"/>
                <w:szCs w:val="24"/>
              </w:rPr>
              <w:t xml:space="preserve"> diskutere noen av de følgende spørsmål:</w:t>
            </w:r>
          </w:p>
        </w:tc>
      </w:tr>
      <w:tr w:rsidR="001063F7" w14:paraId="777BBC77" w14:textId="77777777" w:rsidTr="006F1A35">
        <w:tc>
          <w:tcPr>
            <w:tcW w:w="2689" w:type="dxa"/>
          </w:tcPr>
          <w:p w14:paraId="3E9F0275" w14:textId="77777777" w:rsidR="001063F7" w:rsidRDefault="001063F7" w:rsidP="006F1A35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Hvilke muligheter har den ansatte innenfor akademia?</w:t>
            </w:r>
          </w:p>
        </w:tc>
        <w:tc>
          <w:tcPr>
            <w:tcW w:w="6661" w:type="dxa"/>
          </w:tcPr>
          <w:p w14:paraId="752E1466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03D17B5A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1675ED8F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452753D3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10C7AD6E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57551E64" w14:textId="77777777" w:rsidR="001063F7" w:rsidRDefault="001063F7" w:rsidP="006F1A35">
            <w:pPr>
              <w:rPr>
                <w:sz w:val="21"/>
                <w:szCs w:val="21"/>
              </w:rPr>
            </w:pPr>
          </w:p>
        </w:tc>
      </w:tr>
      <w:tr w:rsidR="001063F7" w14:paraId="549F47CF" w14:textId="77777777" w:rsidTr="006F1A35">
        <w:tc>
          <w:tcPr>
            <w:tcW w:w="2689" w:type="dxa"/>
          </w:tcPr>
          <w:p w14:paraId="60FA0EC6" w14:textId="77777777" w:rsidR="001063F7" w:rsidRDefault="001063F7" w:rsidP="006F1A35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8C72BB">
              <w:rPr>
                <w:sz w:val="24"/>
                <w:szCs w:val="24"/>
              </w:rPr>
              <w:t xml:space="preserve">Hvilke strategiske valg kan gjøres i forbindelse med opprykk/vurdering til søknad på en fast vitenskapelig stilling? </w:t>
            </w:r>
          </w:p>
        </w:tc>
        <w:tc>
          <w:tcPr>
            <w:tcW w:w="6661" w:type="dxa"/>
          </w:tcPr>
          <w:p w14:paraId="7415B158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7F4180FD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0EFE6C37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518A28A9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3C46BB74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009225BD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01BE79EA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0357A69B" w14:textId="77777777" w:rsidR="001063F7" w:rsidRDefault="001063F7" w:rsidP="006F1A35">
            <w:pPr>
              <w:rPr>
                <w:sz w:val="21"/>
                <w:szCs w:val="21"/>
              </w:rPr>
            </w:pPr>
          </w:p>
        </w:tc>
      </w:tr>
      <w:tr w:rsidR="001063F7" w14:paraId="690E3841" w14:textId="77777777" w:rsidTr="006F1A35">
        <w:tc>
          <w:tcPr>
            <w:tcW w:w="2689" w:type="dxa"/>
          </w:tcPr>
          <w:p w14:paraId="7D92A3F0" w14:textId="77777777" w:rsidR="001063F7" w:rsidRDefault="001063F7" w:rsidP="006F1A35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8C72BB">
              <w:rPr>
                <w:sz w:val="24"/>
                <w:szCs w:val="24"/>
              </w:rPr>
              <w:t xml:space="preserve">Hvilken kompetanse kan du trenge å utvikle for å kvalifisere for søknad på en fast vitenskapelig stilling? </w:t>
            </w:r>
          </w:p>
        </w:tc>
        <w:tc>
          <w:tcPr>
            <w:tcW w:w="6661" w:type="dxa"/>
          </w:tcPr>
          <w:p w14:paraId="7DA829D1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37592C0A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72FB51DF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2E80DAD7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20582347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704E24F8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00ED378F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277906FF" w14:textId="77777777" w:rsidR="001063F7" w:rsidRDefault="001063F7" w:rsidP="006F1A35">
            <w:pPr>
              <w:rPr>
                <w:sz w:val="21"/>
                <w:szCs w:val="21"/>
              </w:rPr>
            </w:pPr>
          </w:p>
        </w:tc>
      </w:tr>
      <w:tr w:rsidR="001063F7" w14:paraId="04E19B38" w14:textId="77777777" w:rsidTr="006F1A35">
        <w:tc>
          <w:tcPr>
            <w:tcW w:w="2689" w:type="dxa"/>
          </w:tcPr>
          <w:p w14:paraId="6191163A" w14:textId="77777777" w:rsidR="001063F7" w:rsidRDefault="001063F7" w:rsidP="006F1A35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8C72BB">
              <w:rPr>
                <w:sz w:val="24"/>
                <w:szCs w:val="24"/>
              </w:rPr>
              <w:t xml:space="preserve">Hvilke viktige ferdigheter mangler jeg? </w:t>
            </w:r>
          </w:p>
        </w:tc>
        <w:tc>
          <w:tcPr>
            <w:tcW w:w="6661" w:type="dxa"/>
          </w:tcPr>
          <w:p w14:paraId="160E93ED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484DB14E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6797DEBE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4848FDF5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33437F2A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3F723BF5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1C730DB5" w14:textId="77777777" w:rsidR="001063F7" w:rsidRDefault="001063F7" w:rsidP="006F1A35">
            <w:pPr>
              <w:rPr>
                <w:sz w:val="21"/>
                <w:szCs w:val="21"/>
              </w:rPr>
            </w:pPr>
          </w:p>
        </w:tc>
      </w:tr>
      <w:tr w:rsidR="001063F7" w14:paraId="3C4C4519" w14:textId="77777777" w:rsidTr="006F1A35">
        <w:tc>
          <w:tcPr>
            <w:tcW w:w="2689" w:type="dxa"/>
          </w:tcPr>
          <w:p w14:paraId="5E0C6B3D" w14:textId="77777777" w:rsidR="001063F7" w:rsidRPr="008C72BB" w:rsidRDefault="001063F7" w:rsidP="006F1A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57D46">
              <w:rPr>
                <w:sz w:val="24"/>
                <w:szCs w:val="24"/>
              </w:rPr>
              <w:t>Hvordan ligger medarbeideren an i forhold til videre kvalifisering for arbeid i vitenskapelige stillinger?</w:t>
            </w:r>
          </w:p>
        </w:tc>
        <w:tc>
          <w:tcPr>
            <w:tcW w:w="6661" w:type="dxa"/>
          </w:tcPr>
          <w:p w14:paraId="1D7AF055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1062B94F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366BC9AA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602460EA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6EA6C8E5" w14:textId="77777777" w:rsidR="001063F7" w:rsidRDefault="001063F7" w:rsidP="006F1A35">
            <w:pPr>
              <w:rPr>
                <w:sz w:val="21"/>
                <w:szCs w:val="21"/>
              </w:rPr>
            </w:pPr>
          </w:p>
          <w:p w14:paraId="0F75FBDF" w14:textId="77777777" w:rsidR="001063F7" w:rsidRDefault="001063F7" w:rsidP="006F1A35">
            <w:pPr>
              <w:rPr>
                <w:sz w:val="21"/>
                <w:szCs w:val="21"/>
              </w:rPr>
            </w:pPr>
          </w:p>
        </w:tc>
      </w:tr>
    </w:tbl>
    <w:p w14:paraId="524B0F61" w14:textId="7FED286D" w:rsidR="006D5F11" w:rsidRPr="00332F19" w:rsidRDefault="006D5F11" w:rsidP="008666E0">
      <w:pPr>
        <w:rPr>
          <w:lang w:val="en-US"/>
        </w:rPr>
      </w:pPr>
    </w:p>
    <w:sectPr w:rsidR="006D5F11" w:rsidRPr="00332F1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C3F5F" w14:textId="77777777" w:rsidR="00C65DED" w:rsidRDefault="00C65DED" w:rsidP="006241D6">
      <w:pPr>
        <w:spacing w:after="0" w:line="240" w:lineRule="auto"/>
      </w:pPr>
      <w:r>
        <w:separator/>
      </w:r>
    </w:p>
  </w:endnote>
  <w:endnote w:type="continuationSeparator" w:id="0">
    <w:p w14:paraId="78BBCFB9" w14:textId="77777777" w:rsidR="00C65DED" w:rsidRDefault="00C65DED" w:rsidP="006241D6">
      <w:pPr>
        <w:spacing w:after="0" w:line="240" w:lineRule="auto"/>
      </w:pPr>
      <w:r>
        <w:continuationSeparator/>
      </w:r>
    </w:p>
  </w:endnote>
  <w:endnote w:type="continuationNotice" w:id="1">
    <w:p w14:paraId="67B1F4F5" w14:textId="77777777" w:rsidR="00C65DED" w:rsidRDefault="00C65D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1" w:author="Silje Løften" w:date="2025-01-15T14:56:00Z"/>
  <w:sdt>
    <w:sdtPr>
      <w:id w:val="-1324357843"/>
      <w:docPartObj>
        <w:docPartGallery w:val="Page Numbers (Bottom of Page)"/>
        <w:docPartUnique/>
      </w:docPartObj>
    </w:sdtPr>
    <w:sdtEndPr/>
    <w:sdtContent>
      <w:customXmlInsRangeEnd w:id="1"/>
      <w:p w14:paraId="2D3DF517" w14:textId="1427DE4D" w:rsidR="006241D6" w:rsidRDefault="006241D6">
        <w:pPr>
          <w:pStyle w:val="Bunntekst"/>
          <w:jc w:val="center"/>
          <w:rPr>
            <w:ins w:id="2" w:author="Silje Løften" w:date="2025-01-15T14:56:00Z" w16du:dateUtc="2025-01-15T13:56:00Z"/>
          </w:rPr>
        </w:pPr>
        <w:ins w:id="3" w:author="Silje Løften" w:date="2025-01-15T14:56:00Z" w16du:dateUtc="2025-01-15T13:56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4" w:author="Silje Løften" w:date="2025-01-15T14:56:00Z"/>
    </w:sdtContent>
  </w:sdt>
  <w:customXmlInsRangeEnd w:id="4"/>
  <w:p w14:paraId="6E6F6CF5" w14:textId="77777777" w:rsidR="006241D6" w:rsidRDefault="006241D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7BF2A" w14:textId="77777777" w:rsidR="00C65DED" w:rsidRDefault="00C65DED" w:rsidP="006241D6">
      <w:pPr>
        <w:spacing w:after="0" w:line="240" w:lineRule="auto"/>
      </w:pPr>
      <w:r>
        <w:separator/>
      </w:r>
    </w:p>
  </w:footnote>
  <w:footnote w:type="continuationSeparator" w:id="0">
    <w:p w14:paraId="366155FC" w14:textId="77777777" w:rsidR="00C65DED" w:rsidRDefault="00C65DED" w:rsidP="006241D6">
      <w:pPr>
        <w:spacing w:after="0" w:line="240" w:lineRule="auto"/>
      </w:pPr>
      <w:r>
        <w:continuationSeparator/>
      </w:r>
    </w:p>
  </w:footnote>
  <w:footnote w:type="continuationNotice" w:id="1">
    <w:p w14:paraId="74C09E43" w14:textId="77777777" w:rsidR="00C65DED" w:rsidRDefault="00C65D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448C"/>
    <w:multiLevelType w:val="multilevel"/>
    <w:tmpl w:val="FC26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D44CC"/>
    <w:multiLevelType w:val="multilevel"/>
    <w:tmpl w:val="05B4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F0013"/>
    <w:multiLevelType w:val="hybridMultilevel"/>
    <w:tmpl w:val="7B9EE064"/>
    <w:lvl w:ilvl="0" w:tplc="B89A68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D70D4"/>
    <w:multiLevelType w:val="hybridMultilevel"/>
    <w:tmpl w:val="A63A98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46A45"/>
    <w:multiLevelType w:val="multilevel"/>
    <w:tmpl w:val="2AF0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A1E8F"/>
    <w:multiLevelType w:val="multilevel"/>
    <w:tmpl w:val="177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A6781"/>
    <w:multiLevelType w:val="multilevel"/>
    <w:tmpl w:val="2CA0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51B32"/>
    <w:multiLevelType w:val="hybridMultilevel"/>
    <w:tmpl w:val="F0B62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70EF"/>
    <w:multiLevelType w:val="multilevel"/>
    <w:tmpl w:val="C4BC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17CF8"/>
    <w:multiLevelType w:val="multilevel"/>
    <w:tmpl w:val="3634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3F3F4E"/>
    <w:multiLevelType w:val="multilevel"/>
    <w:tmpl w:val="9B30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A0B04"/>
    <w:multiLevelType w:val="hybridMultilevel"/>
    <w:tmpl w:val="E286C8C4"/>
    <w:lvl w:ilvl="0" w:tplc="37FE6C2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B1115"/>
    <w:multiLevelType w:val="hybridMultilevel"/>
    <w:tmpl w:val="128037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4394C"/>
    <w:multiLevelType w:val="multilevel"/>
    <w:tmpl w:val="C76C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0363978">
    <w:abstractNumId w:val="10"/>
  </w:num>
  <w:num w:numId="2" w16cid:durableId="1243029323">
    <w:abstractNumId w:val="1"/>
  </w:num>
  <w:num w:numId="3" w16cid:durableId="1046300735">
    <w:abstractNumId w:val="8"/>
  </w:num>
  <w:num w:numId="4" w16cid:durableId="1813206568">
    <w:abstractNumId w:val="9"/>
  </w:num>
  <w:num w:numId="5" w16cid:durableId="812452818">
    <w:abstractNumId w:val="0"/>
  </w:num>
  <w:num w:numId="6" w16cid:durableId="1148519636">
    <w:abstractNumId w:val="5"/>
  </w:num>
  <w:num w:numId="7" w16cid:durableId="992222746">
    <w:abstractNumId w:val="11"/>
  </w:num>
  <w:num w:numId="8" w16cid:durableId="1043213713">
    <w:abstractNumId w:val="2"/>
  </w:num>
  <w:num w:numId="9" w16cid:durableId="1273971316">
    <w:abstractNumId w:val="3"/>
  </w:num>
  <w:num w:numId="10" w16cid:durableId="2030594976">
    <w:abstractNumId w:val="7"/>
  </w:num>
  <w:num w:numId="11" w16cid:durableId="2120443144">
    <w:abstractNumId w:val="6"/>
  </w:num>
  <w:num w:numId="12" w16cid:durableId="1643463166">
    <w:abstractNumId w:val="4"/>
  </w:num>
  <w:num w:numId="13" w16cid:durableId="2116364865">
    <w:abstractNumId w:val="13"/>
  </w:num>
  <w:num w:numId="14" w16cid:durableId="209226773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lje Løften">
    <w15:presenceInfo w15:providerId="AD" w15:userId="S::siljel@ntnu.no::f7c44e62-5023-4246-bc18-4ada8a819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F7"/>
    <w:rsid w:val="00006577"/>
    <w:rsid w:val="000110F1"/>
    <w:rsid w:val="0003421C"/>
    <w:rsid w:val="00052361"/>
    <w:rsid w:val="000568DB"/>
    <w:rsid w:val="00056BD1"/>
    <w:rsid w:val="00056CC6"/>
    <w:rsid w:val="00071392"/>
    <w:rsid w:val="00081B2A"/>
    <w:rsid w:val="000943E7"/>
    <w:rsid w:val="000A2FDB"/>
    <w:rsid w:val="000B52D4"/>
    <w:rsid w:val="000D7134"/>
    <w:rsid w:val="000F478F"/>
    <w:rsid w:val="000F627E"/>
    <w:rsid w:val="00102407"/>
    <w:rsid w:val="0010561A"/>
    <w:rsid w:val="00105D5A"/>
    <w:rsid w:val="00106109"/>
    <w:rsid w:val="001063F7"/>
    <w:rsid w:val="0012446A"/>
    <w:rsid w:val="001304D7"/>
    <w:rsid w:val="001614F3"/>
    <w:rsid w:val="00175FEA"/>
    <w:rsid w:val="0017642C"/>
    <w:rsid w:val="001825BA"/>
    <w:rsid w:val="0019323A"/>
    <w:rsid w:val="00195337"/>
    <w:rsid w:val="001C0E21"/>
    <w:rsid w:val="001C6225"/>
    <w:rsid w:val="001D4D57"/>
    <w:rsid w:val="00200545"/>
    <w:rsid w:val="00223BCC"/>
    <w:rsid w:val="00245B35"/>
    <w:rsid w:val="00247B1F"/>
    <w:rsid w:val="00252F7C"/>
    <w:rsid w:val="002553DD"/>
    <w:rsid w:val="00262C30"/>
    <w:rsid w:val="00264D50"/>
    <w:rsid w:val="00270B65"/>
    <w:rsid w:val="00270DB5"/>
    <w:rsid w:val="0027124A"/>
    <w:rsid w:val="00276CC5"/>
    <w:rsid w:val="00276EFC"/>
    <w:rsid w:val="002827DD"/>
    <w:rsid w:val="002905B2"/>
    <w:rsid w:val="002B0662"/>
    <w:rsid w:val="002B3F83"/>
    <w:rsid w:val="002B6DFF"/>
    <w:rsid w:val="002D09E9"/>
    <w:rsid w:val="002D0FF5"/>
    <w:rsid w:val="002D42A4"/>
    <w:rsid w:val="002D5718"/>
    <w:rsid w:val="002F269F"/>
    <w:rsid w:val="00304FDA"/>
    <w:rsid w:val="00305863"/>
    <w:rsid w:val="00332F19"/>
    <w:rsid w:val="00333D78"/>
    <w:rsid w:val="003341CD"/>
    <w:rsid w:val="003711A9"/>
    <w:rsid w:val="00374E6F"/>
    <w:rsid w:val="00375A80"/>
    <w:rsid w:val="0037651E"/>
    <w:rsid w:val="00396619"/>
    <w:rsid w:val="003A2F7F"/>
    <w:rsid w:val="003B1A19"/>
    <w:rsid w:val="003B3A13"/>
    <w:rsid w:val="003B6F17"/>
    <w:rsid w:val="003C32C6"/>
    <w:rsid w:val="003D3172"/>
    <w:rsid w:val="003D53D9"/>
    <w:rsid w:val="00402308"/>
    <w:rsid w:val="00402373"/>
    <w:rsid w:val="00404031"/>
    <w:rsid w:val="004058B0"/>
    <w:rsid w:val="004063A9"/>
    <w:rsid w:val="004234E4"/>
    <w:rsid w:val="00426544"/>
    <w:rsid w:val="00426E94"/>
    <w:rsid w:val="004426B5"/>
    <w:rsid w:val="004438EC"/>
    <w:rsid w:val="00444BF3"/>
    <w:rsid w:val="004556D6"/>
    <w:rsid w:val="00470182"/>
    <w:rsid w:val="004800EE"/>
    <w:rsid w:val="004958E8"/>
    <w:rsid w:val="004A104A"/>
    <w:rsid w:val="004D0F4E"/>
    <w:rsid w:val="004E4679"/>
    <w:rsid w:val="004F0C1F"/>
    <w:rsid w:val="004F10F5"/>
    <w:rsid w:val="00506C84"/>
    <w:rsid w:val="00515E4F"/>
    <w:rsid w:val="00520FC2"/>
    <w:rsid w:val="0052419F"/>
    <w:rsid w:val="00536257"/>
    <w:rsid w:val="00536BBC"/>
    <w:rsid w:val="00536CB1"/>
    <w:rsid w:val="00542993"/>
    <w:rsid w:val="00544BA8"/>
    <w:rsid w:val="00555574"/>
    <w:rsid w:val="00583127"/>
    <w:rsid w:val="00592299"/>
    <w:rsid w:val="005A1E2F"/>
    <w:rsid w:val="005A539F"/>
    <w:rsid w:val="005B4860"/>
    <w:rsid w:val="005C0F3B"/>
    <w:rsid w:val="005C3F40"/>
    <w:rsid w:val="005D0222"/>
    <w:rsid w:val="005D0856"/>
    <w:rsid w:val="005D626A"/>
    <w:rsid w:val="005E0491"/>
    <w:rsid w:val="00612050"/>
    <w:rsid w:val="006146BB"/>
    <w:rsid w:val="00615982"/>
    <w:rsid w:val="006241D6"/>
    <w:rsid w:val="00624803"/>
    <w:rsid w:val="0063192B"/>
    <w:rsid w:val="006570F6"/>
    <w:rsid w:val="00661BB7"/>
    <w:rsid w:val="00667D0E"/>
    <w:rsid w:val="00670314"/>
    <w:rsid w:val="006722C5"/>
    <w:rsid w:val="006745B2"/>
    <w:rsid w:val="00675869"/>
    <w:rsid w:val="006A254B"/>
    <w:rsid w:val="006C0DA0"/>
    <w:rsid w:val="006D2ACA"/>
    <w:rsid w:val="006D5F11"/>
    <w:rsid w:val="006D6C9B"/>
    <w:rsid w:val="006E0CCF"/>
    <w:rsid w:val="006F00A4"/>
    <w:rsid w:val="006F44A5"/>
    <w:rsid w:val="00721F3A"/>
    <w:rsid w:val="0072660C"/>
    <w:rsid w:val="00740E9E"/>
    <w:rsid w:val="007411A3"/>
    <w:rsid w:val="00744F6E"/>
    <w:rsid w:val="0075545A"/>
    <w:rsid w:val="00763AA3"/>
    <w:rsid w:val="0077058C"/>
    <w:rsid w:val="00781CA1"/>
    <w:rsid w:val="007B3EB3"/>
    <w:rsid w:val="007D1E38"/>
    <w:rsid w:val="007D7A1D"/>
    <w:rsid w:val="007F0AE6"/>
    <w:rsid w:val="007F6C05"/>
    <w:rsid w:val="008047FA"/>
    <w:rsid w:val="00805B8C"/>
    <w:rsid w:val="00806C9D"/>
    <w:rsid w:val="008100F5"/>
    <w:rsid w:val="00811929"/>
    <w:rsid w:val="00820F57"/>
    <w:rsid w:val="00827C6A"/>
    <w:rsid w:val="00835472"/>
    <w:rsid w:val="00845749"/>
    <w:rsid w:val="00851EF6"/>
    <w:rsid w:val="008617A4"/>
    <w:rsid w:val="0086364D"/>
    <w:rsid w:val="0086442C"/>
    <w:rsid w:val="008646C9"/>
    <w:rsid w:val="008666E0"/>
    <w:rsid w:val="00866CF3"/>
    <w:rsid w:val="00876704"/>
    <w:rsid w:val="00885DF0"/>
    <w:rsid w:val="0089204C"/>
    <w:rsid w:val="00892E7A"/>
    <w:rsid w:val="00893BFE"/>
    <w:rsid w:val="008B3B0E"/>
    <w:rsid w:val="008C24FB"/>
    <w:rsid w:val="008D1710"/>
    <w:rsid w:val="008D75E6"/>
    <w:rsid w:val="008E2BC8"/>
    <w:rsid w:val="008E56CD"/>
    <w:rsid w:val="008E70E7"/>
    <w:rsid w:val="00900181"/>
    <w:rsid w:val="00905928"/>
    <w:rsid w:val="009066E7"/>
    <w:rsid w:val="0092475F"/>
    <w:rsid w:val="009418BD"/>
    <w:rsid w:val="009452B9"/>
    <w:rsid w:val="00955266"/>
    <w:rsid w:val="009907CD"/>
    <w:rsid w:val="00992258"/>
    <w:rsid w:val="00997808"/>
    <w:rsid w:val="009A2C43"/>
    <w:rsid w:val="009B0786"/>
    <w:rsid w:val="009B2283"/>
    <w:rsid w:val="009B52AE"/>
    <w:rsid w:val="009B6AD1"/>
    <w:rsid w:val="009C084A"/>
    <w:rsid w:val="009D081D"/>
    <w:rsid w:val="009F1F29"/>
    <w:rsid w:val="00A010B6"/>
    <w:rsid w:val="00A06560"/>
    <w:rsid w:val="00A132AB"/>
    <w:rsid w:val="00A2431B"/>
    <w:rsid w:val="00A51B47"/>
    <w:rsid w:val="00A6323F"/>
    <w:rsid w:val="00A91B78"/>
    <w:rsid w:val="00AB60AB"/>
    <w:rsid w:val="00AD31A3"/>
    <w:rsid w:val="00AD3EF0"/>
    <w:rsid w:val="00AD722C"/>
    <w:rsid w:val="00AF1244"/>
    <w:rsid w:val="00AF2D69"/>
    <w:rsid w:val="00B23DE2"/>
    <w:rsid w:val="00B40E20"/>
    <w:rsid w:val="00B6237F"/>
    <w:rsid w:val="00B72858"/>
    <w:rsid w:val="00B74630"/>
    <w:rsid w:val="00B76E10"/>
    <w:rsid w:val="00B84036"/>
    <w:rsid w:val="00B91EF1"/>
    <w:rsid w:val="00B95583"/>
    <w:rsid w:val="00B95F00"/>
    <w:rsid w:val="00BD0795"/>
    <w:rsid w:val="00BE4480"/>
    <w:rsid w:val="00BE4CCE"/>
    <w:rsid w:val="00BE7DCD"/>
    <w:rsid w:val="00BF0E8E"/>
    <w:rsid w:val="00C162D9"/>
    <w:rsid w:val="00C255DB"/>
    <w:rsid w:val="00C32F5E"/>
    <w:rsid w:val="00C33C6E"/>
    <w:rsid w:val="00C423DA"/>
    <w:rsid w:val="00C43B7D"/>
    <w:rsid w:val="00C440C3"/>
    <w:rsid w:val="00C50720"/>
    <w:rsid w:val="00C65A44"/>
    <w:rsid w:val="00C65DED"/>
    <w:rsid w:val="00C71648"/>
    <w:rsid w:val="00C8024F"/>
    <w:rsid w:val="00C93BD0"/>
    <w:rsid w:val="00C9693A"/>
    <w:rsid w:val="00CA4051"/>
    <w:rsid w:val="00CA7E65"/>
    <w:rsid w:val="00CB14B3"/>
    <w:rsid w:val="00CB26A1"/>
    <w:rsid w:val="00CF3F63"/>
    <w:rsid w:val="00D02B88"/>
    <w:rsid w:val="00D20A41"/>
    <w:rsid w:val="00D3552C"/>
    <w:rsid w:val="00D357DE"/>
    <w:rsid w:val="00D35AC6"/>
    <w:rsid w:val="00D42AAA"/>
    <w:rsid w:val="00D5208B"/>
    <w:rsid w:val="00D5280D"/>
    <w:rsid w:val="00D6219C"/>
    <w:rsid w:val="00D9442B"/>
    <w:rsid w:val="00DA0EB1"/>
    <w:rsid w:val="00DB2474"/>
    <w:rsid w:val="00DC35E4"/>
    <w:rsid w:val="00DD6B8E"/>
    <w:rsid w:val="00DE332E"/>
    <w:rsid w:val="00DE77FB"/>
    <w:rsid w:val="00DF39C9"/>
    <w:rsid w:val="00E01968"/>
    <w:rsid w:val="00E13C04"/>
    <w:rsid w:val="00E20E63"/>
    <w:rsid w:val="00E255AB"/>
    <w:rsid w:val="00E42D60"/>
    <w:rsid w:val="00E62DFA"/>
    <w:rsid w:val="00EA7740"/>
    <w:rsid w:val="00ED14B5"/>
    <w:rsid w:val="00EE23E1"/>
    <w:rsid w:val="00EE50C2"/>
    <w:rsid w:val="00EE7CB1"/>
    <w:rsid w:val="00F0738E"/>
    <w:rsid w:val="00F43115"/>
    <w:rsid w:val="00F437D6"/>
    <w:rsid w:val="00F60926"/>
    <w:rsid w:val="00F71C85"/>
    <w:rsid w:val="00F753EF"/>
    <w:rsid w:val="00F80178"/>
    <w:rsid w:val="00F831ED"/>
    <w:rsid w:val="00F92411"/>
    <w:rsid w:val="00FA438C"/>
    <w:rsid w:val="00FB07D1"/>
    <w:rsid w:val="00FB3746"/>
    <w:rsid w:val="00FB6E97"/>
    <w:rsid w:val="00FC19F7"/>
    <w:rsid w:val="00FC3BB0"/>
    <w:rsid w:val="00FE46FC"/>
    <w:rsid w:val="126AFFFB"/>
    <w:rsid w:val="14245A48"/>
    <w:rsid w:val="1B964589"/>
    <w:rsid w:val="3316F41F"/>
    <w:rsid w:val="37D9811B"/>
    <w:rsid w:val="3A55DE14"/>
    <w:rsid w:val="43A65F2D"/>
    <w:rsid w:val="4D0122C0"/>
    <w:rsid w:val="549B54B1"/>
    <w:rsid w:val="66D27FC7"/>
    <w:rsid w:val="79F0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  <w14:docId w14:val="7A2FA325"/>
  <w15:chartTrackingRefBased/>
  <w15:docId w15:val="{BAAA0862-D5FB-4126-8714-F43CA958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6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6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6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6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6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6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6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6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06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06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06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063F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063F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063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063F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063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063F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06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0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06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06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0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063F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063F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063F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06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063F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063F7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1063F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063F7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1063F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F431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33C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33C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33C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62D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62D9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624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241D6"/>
  </w:style>
  <w:style w:type="paragraph" w:styleId="Bunntekst">
    <w:name w:val="footer"/>
    <w:basedOn w:val="Normal"/>
    <w:link w:val="BunntekstTegn"/>
    <w:uiPriority w:val="99"/>
    <w:unhideWhenUsed/>
    <w:rsid w:val="00624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241D6"/>
  </w:style>
  <w:style w:type="character" w:styleId="Fulgthyperkobling">
    <w:name w:val="FollowedHyperlink"/>
    <w:basedOn w:val="Standardskriftforavsnitt"/>
    <w:uiPriority w:val="99"/>
    <w:semiHidden/>
    <w:unhideWhenUsed/>
    <w:rsid w:val="00661BB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9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8" w:color="C8C9CA"/>
            <w:right w:val="none" w:sz="0" w:space="0" w:color="auto"/>
          </w:divBdr>
        </w:div>
        <w:div w:id="1106541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7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8" w:color="C8C9CA"/>
            <w:right w:val="none" w:sz="0" w:space="0" w:color="auto"/>
          </w:divBdr>
        </w:div>
        <w:div w:id="639304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6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692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Løften</dc:creator>
  <cp:keywords/>
  <dc:description/>
  <cp:lastModifiedBy>Edith Søndre</cp:lastModifiedBy>
  <cp:revision>2</cp:revision>
  <dcterms:created xsi:type="dcterms:W3CDTF">2025-02-25T10:06:00Z</dcterms:created>
  <dcterms:modified xsi:type="dcterms:W3CDTF">2025-02-25T10:06:00Z</dcterms:modified>
</cp:coreProperties>
</file>